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D0" w:rsidRPr="00741983" w:rsidRDefault="00225AD0" w:rsidP="00741983">
      <w:pPr>
        <w:jc w:val="both"/>
        <w:rPr>
          <w:sz w:val="20"/>
          <w:szCs w:val="20"/>
          <w:lang w:val="en-GB" w:bidi="ar-EG"/>
        </w:rPr>
      </w:pPr>
    </w:p>
    <w:p w:rsidR="006F6DBF" w:rsidRPr="00741983" w:rsidRDefault="006F6DBF" w:rsidP="00741983">
      <w:pPr>
        <w:jc w:val="both"/>
        <w:rPr>
          <w:sz w:val="20"/>
          <w:szCs w:val="20"/>
          <w:lang w:val="en-GB" w:bidi="ar-EG"/>
        </w:rPr>
      </w:pPr>
    </w:p>
    <w:p w:rsidR="006F6DBF" w:rsidRPr="00741983" w:rsidRDefault="006F6DBF" w:rsidP="00741983">
      <w:pPr>
        <w:jc w:val="both"/>
        <w:rPr>
          <w:sz w:val="20"/>
          <w:szCs w:val="20"/>
          <w:lang w:val="en-GB" w:bidi="ar-EG"/>
        </w:rPr>
      </w:pPr>
    </w:p>
    <w:p w:rsidR="006F6DBF" w:rsidRPr="00741983" w:rsidRDefault="006F6DBF" w:rsidP="00741983">
      <w:pPr>
        <w:jc w:val="both"/>
        <w:rPr>
          <w:sz w:val="20"/>
          <w:szCs w:val="20"/>
          <w:lang w:val="en-GB" w:bidi="ar-EG"/>
        </w:rPr>
      </w:pPr>
    </w:p>
    <w:p w:rsidR="006F6DBF" w:rsidRPr="00741983" w:rsidRDefault="006F6DBF" w:rsidP="004B7740">
      <w:pPr>
        <w:rPr>
          <w:sz w:val="20"/>
          <w:szCs w:val="20"/>
          <w:lang w:val="en-GB"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66"/>
      </w:tblGrid>
      <w:tr w:rsidR="00741983" w:rsidRPr="00741983" w:rsidTr="00821D01">
        <w:trPr>
          <w:trHeight w:val="2981"/>
        </w:trPr>
        <w:tc>
          <w:tcPr>
            <w:tcW w:w="4928" w:type="dxa"/>
            <w:tcBorders>
              <w:top w:val="nil"/>
              <w:left w:val="nil"/>
              <w:bottom w:val="nil"/>
              <w:right w:val="nil"/>
            </w:tcBorders>
          </w:tcPr>
          <w:p w:rsidR="00A5788D" w:rsidRPr="00741983" w:rsidRDefault="00A448FA" w:rsidP="004B7740">
            <w:pPr>
              <w:tabs>
                <w:tab w:val="left" w:pos="1701"/>
              </w:tabs>
              <w:spacing w:line="220" w:lineRule="exact"/>
              <w:rPr>
                <w:sz w:val="18"/>
                <w:szCs w:val="18"/>
                <w:lang w:val="en-GB"/>
              </w:rPr>
            </w:pPr>
            <w:r w:rsidRPr="00741983">
              <w:rPr>
                <w:sz w:val="18"/>
                <w:szCs w:val="18"/>
                <w:lang w:val="en-GB"/>
              </w:rPr>
              <w:t>Tel. direct</w:t>
            </w:r>
            <w:r w:rsidR="00A5788D" w:rsidRPr="00741983">
              <w:rPr>
                <w:sz w:val="18"/>
                <w:szCs w:val="18"/>
                <w:lang w:val="en-GB"/>
              </w:rPr>
              <w:t>:</w:t>
            </w:r>
            <w:r w:rsidR="00A5788D" w:rsidRPr="00741983">
              <w:rPr>
                <w:sz w:val="18"/>
                <w:szCs w:val="18"/>
                <w:lang w:val="en-GB"/>
              </w:rPr>
              <w:tab/>
              <w:t xml:space="preserve">+41 22 791 </w:t>
            </w:r>
            <w:bookmarkStart w:id="0" w:name="teldirect"/>
            <w:r w:rsidR="00A5788D" w:rsidRPr="00741983">
              <w:rPr>
                <w:sz w:val="18"/>
                <w:szCs w:val="18"/>
                <w:lang w:val="en-GB"/>
              </w:rPr>
              <w:fldChar w:fldCharType="begin">
                <w:ffData>
                  <w:name w:val="teldirect"/>
                  <w:enabled/>
                  <w:calcOnExit w:val="0"/>
                  <w:textInput>
                    <w:type w:val="number"/>
                  </w:textInput>
                </w:ffData>
              </w:fldChar>
            </w:r>
            <w:r w:rsidR="00A5788D" w:rsidRPr="00741983">
              <w:rPr>
                <w:sz w:val="18"/>
                <w:szCs w:val="18"/>
                <w:lang w:val="en-GB"/>
              </w:rPr>
              <w:instrText xml:space="preserve"> FORMTEXT </w:instrText>
            </w:r>
            <w:r w:rsidR="00A5788D" w:rsidRPr="00741983">
              <w:rPr>
                <w:sz w:val="18"/>
                <w:szCs w:val="18"/>
                <w:lang w:val="en-GB"/>
              </w:rPr>
            </w:r>
            <w:r w:rsidR="00A5788D" w:rsidRPr="00741983">
              <w:rPr>
                <w:sz w:val="18"/>
                <w:szCs w:val="18"/>
                <w:lang w:val="en-GB"/>
              </w:rPr>
              <w:fldChar w:fldCharType="separate"/>
            </w:r>
            <w:r w:rsidRPr="00741983">
              <w:rPr>
                <w:sz w:val="18"/>
                <w:szCs w:val="18"/>
                <w:lang w:val="en-GB"/>
              </w:rPr>
              <w:t> </w:t>
            </w:r>
            <w:r w:rsidRPr="00741983">
              <w:rPr>
                <w:sz w:val="18"/>
                <w:szCs w:val="18"/>
                <w:lang w:val="en-GB"/>
              </w:rPr>
              <w:t> </w:t>
            </w:r>
            <w:r w:rsidRPr="00741983">
              <w:rPr>
                <w:sz w:val="18"/>
                <w:szCs w:val="18"/>
                <w:lang w:val="en-GB"/>
              </w:rPr>
              <w:t> </w:t>
            </w:r>
            <w:r w:rsidRPr="00741983">
              <w:rPr>
                <w:sz w:val="18"/>
                <w:szCs w:val="18"/>
                <w:lang w:val="en-GB"/>
              </w:rPr>
              <w:t> </w:t>
            </w:r>
            <w:r w:rsidRPr="00741983">
              <w:rPr>
                <w:sz w:val="18"/>
                <w:szCs w:val="18"/>
                <w:lang w:val="en-GB"/>
              </w:rPr>
              <w:t> </w:t>
            </w:r>
            <w:r w:rsidR="00A5788D" w:rsidRPr="00741983">
              <w:rPr>
                <w:sz w:val="18"/>
                <w:szCs w:val="18"/>
                <w:lang w:val="en-GB"/>
              </w:rPr>
              <w:fldChar w:fldCharType="end"/>
            </w:r>
            <w:bookmarkEnd w:id="0"/>
          </w:p>
          <w:p w:rsidR="00A5788D" w:rsidRPr="00741983" w:rsidRDefault="00A448FA" w:rsidP="004B7740">
            <w:pPr>
              <w:tabs>
                <w:tab w:val="left" w:pos="1701"/>
              </w:tabs>
              <w:spacing w:line="220" w:lineRule="exact"/>
              <w:rPr>
                <w:sz w:val="18"/>
                <w:szCs w:val="18"/>
                <w:lang w:val="en-GB"/>
              </w:rPr>
            </w:pPr>
            <w:r w:rsidRPr="00741983">
              <w:rPr>
                <w:sz w:val="18"/>
                <w:szCs w:val="18"/>
                <w:lang w:val="en-GB"/>
              </w:rPr>
              <w:t>Fax direct</w:t>
            </w:r>
            <w:r w:rsidR="00A5788D" w:rsidRPr="00741983">
              <w:rPr>
                <w:sz w:val="18"/>
                <w:szCs w:val="18"/>
                <w:lang w:val="en-GB"/>
              </w:rPr>
              <w:t>:</w:t>
            </w:r>
            <w:r w:rsidR="00A5788D" w:rsidRPr="00741983">
              <w:rPr>
                <w:sz w:val="18"/>
                <w:szCs w:val="18"/>
                <w:lang w:val="en-GB"/>
              </w:rPr>
              <w:tab/>
              <w:t xml:space="preserve">+41 22 791 </w:t>
            </w:r>
            <w:bookmarkStart w:id="1" w:name="faxdirect"/>
            <w:r w:rsidR="00A5788D" w:rsidRPr="00741983">
              <w:rPr>
                <w:sz w:val="18"/>
                <w:szCs w:val="18"/>
                <w:lang w:val="en-GB"/>
              </w:rPr>
              <w:fldChar w:fldCharType="begin">
                <w:ffData>
                  <w:name w:val="faxdirect"/>
                  <w:enabled/>
                  <w:calcOnExit w:val="0"/>
                  <w:textInput>
                    <w:type w:val="number"/>
                  </w:textInput>
                </w:ffData>
              </w:fldChar>
            </w:r>
            <w:r w:rsidR="00A5788D" w:rsidRPr="00741983">
              <w:rPr>
                <w:sz w:val="18"/>
                <w:szCs w:val="18"/>
                <w:lang w:val="en-GB"/>
              </w:rPr>
              <w:instrText xml:space="preserve"> FORMTEXT </w:instrText>
            </w:r>
            <w:r w:rsidR="00A5788D" w:rsidRPr="00741983">
              <w:rPr>
                <w:sz w:val="18"/>
                <w:szCs w:val="18"/>
                <w:lang w:val="en-GB"/>
              </w:rPr>
            </w:r>
            <w:r w:rsidR="00A5788D" w:rsidRPr="00741983">
              <w:rPr>
                <w:sz w:val="18"/>
                <w:szCs w:val="18"/>
                <w:lang w:val="en-GB"/>
              </w:rPr>
              <w:fldChar w:fldCharType="separate"/>
            </w:r>
            <w:r w:rsidR="00A5788D" w:rsidRPr="00741983">
              <w:rPr>
                <w:sz w:val="18"/>
                <w:szCs w:val="18"/>
                <w:lang w:val="en-GB"/>
              </w:rPr>
              <w:t> </w:t>
            </w:r>
            <w:r w:rsidR="00A5788D" w:rsidRPr="00741983">
              <w:rPr>
                <w:sz w:val="18"/>
                <w:szCs w:val="18"/>
                <w:lang w:val="en-GB"/>
              </w:rPr>
              <w:t> </w:t>
            </w:r>
            <w:r w:rsidR="00A5788D" w:rsidRPr="00741983">
              <w:rPr>
                <w:sz w:val="18"/>
                <w:szCs w:val="18"/>
                <w:lang w:val="en-GB"/>
              </w:rPr>
              <w:t> </w:t>
            </w:r>
            <w:r w:rsidR="00A5788D" w:rsidRPr="00741983">
              <w:rPr>
                <w:sz w:val="18"/>
                <w:szCs w:val="18"/>
                <w:lang w:val="en-GB"/>
              </w:rPr>
              <w:t> </w:t>
            </w:r>
            <w:r w:rsidR="00A5788D" w:rsidRPr="00741983">
              <w:rPr>
                <w:sz w:val="18"/>
                <w:szCs w:val="18"/>
                <w:lang w:val="en-GB"/>
              </w:rPr>
              <w:t> </w:t>
            </w:r>
            <w:r w:rsidR="00A5788D" w:rsidRPr="00741983">
              <w:rPr>
                <w:sz w:val="18"/>
                <w:szCs w:val="18"/>
                <w:lang w:val="en-GB"/>
              </w:rPr>
              <w:fldChar w:fldCharType="end"/>
            </w:r>
            <w:bookmarkEnd w:id="1"/>
          </w:p>
          <w:p w:rsidR="00A5788D" w:rsidRPr="00741983" w:rsidRDefault="00A448FA" w:rsidP="004B7740">
            <w:pPr>
              <w:tabs>
                <w:tab w:val="left" w:pos="1701"/>
              </w:tabs>
              <w:spacing w:line="220" w:lineRule="exact"/>
              <w:rPr>
                <w:sz w:val="18"/>
                <w:szCs w:val="18"/>
                <w:lang w:val="en-GB"/>
              </w:rPr>
            </w:pPr>
            <w:r w:rsidRPr="00741983">
              <w:rPr>
                <w:sz w:val="18"/>
                <w:szCs w:val="18"/>
                <w:lang w:val="en-GB"/>
              </w:rPr>
              <w:t>E-mail</w:t>
            </w:r>
            <w:r w:rsidR="00A5788D" w:rsidRPr="00741983">
              <w:rPr>
                <w:sz w:val="18"/>
                <w:szCs w:val="18"/>
                <w:lang w:val="en-GB"/>
              </w:rPr>
              <w:t xml:space="preserve"> :</w:t>
            </w:r>
            <w:bookmarkStart w:id="2" w:name="email"/>
            <w:r w:rsidR="00A5788D" w:rsidRPr="00741983">
              <w:rPr>
                <w:sz w:val="18"/>
                <w:szCs w:val="18"/>
                <w:lang w:val="en-GB"/>
              </w:rPr>
              <w:tab/>
            </w:r>
            <w:r w:rsidR="00A5788D" w:rsidRPr="00741983">
              <w:rPr>
                <w:sz w:val="18"/>
                <w:szCs w:val="18"/>
                <w:lang w:val="en-GB"/>
              </w:rPr>
              <w:fldChar w:fldCharType="begin">
                <w:ffData>
                  <w:name w:val="email"/>
                  <w:enabled/>
                  <w:calcOnExit w:val="0"/>
                  <w:textInput/>
                </w:ffData>
              </w:fldChar>
            </w:r>
            <w:r w:rsidR="00A5788D" w:rsidRPr="00741983">
              <w:rPr>
                <w:sz w:val="18"/>
                <w:szCs w:val="18"/>
                <w:lang w:val="en-GB"/>
              </w:rPr>
              <w:instrText xml:space="preserve"> FORMTEXT </w:instrText>
            </w:r>
            <w:r w:rsidR="00A5788D" w:rsidRPr="00741983">
              <w:rPr>
                <w:sz w:val="18"/>
                <w:szCs w:val="18"/>
                <w:lang w:val="en-GB"/>
              </w:rPr>
            </w:r>
            <w:r w:rsidR="00A5788D" w:rsidRPr="00741983">
              <w:rPr>
                <w:sz w:val="18"/>
                <w:szCs w:val="18"/>
                <w:lang w:val="en-GB"/>
              </w:rPr>
              <w:fldChar w:fldCharType="separate"/>
            </w:r>
            <w:r w:rsidR="00681F76" w:rsidRPr="00741983">
              <w:rPr>
                <w:sz w:val="18"/>
                <w:szCs w:val="18"/>
                <w:lang w:val="en-GB"/>
              </w:rPr>
              <w:t> </w:t>
            </w:r>
            <w:r w:rsidR="00681F76" w:rsidRPr="00741983">
              <w:rPr>
                <w:sz w:val="18"/>
                <w:szCs w:val="18"/>
                <w:lang w:val="en-GB"/>
              </w:rPr>
              <w:t> </w:t>
            </w:r>
            <w:r w:rsidR="00681F76" w:rsidRPr="00741983">
              <w:rPr>
                <w:sz w:val="18"/>
                <w:szCs w:val="18"/>
                <w:lang w:val="en-GB"/>
              </w:rPr>
              <w:t> </w:t>
            </w:r>
            <w:r w:rsidR="00681F76" w:rsidRPr="00741983">
              <w:rPr>
                <w:sz w:val="18"/>
                <w:szCs w:val="18"/>
                <w:lang w:val="en-GB"/>
              </w:rPr>
              <w:t> </w:t>
            </w:r>
            <w:r w:rsidR="00681F76" w:rsidRPr="00741983">
              <w:rPr>
                <w:sz w:val="18"/>
                <w:szCs w:val="18"/>
                <w:lang w:val="en-GB"/>
              </w:rPr>
              <w:t> </w:t>
            </w:r>
            <w:r w:rsidR="00A5788D" w:rsidRPr="00741983">
              <w:rPr>
                <w:sz w:val="18"/>
                <w:szCs w:val="18"/>
                <w:lang w:val="en-GB"/>
              </w:rPr>
              <w:fldChar w:fldCharType="end"/>
            </w:r>
            <w:bookmarkEnd w:id="2"/>
          </w:p>
          <w:p w:rsidR="00A5788D" w:rsidRPr="00741983" w:rsidRDefault="00A5788D" w:rsidP="004B7740">
            <w:pPr>
              <w:tabs>
                <w:tab w:val="left" w:pos="1701"/>
              </w:tabs>
              <w:rPr>
                <w:sz w:val="18"/>
                <w:szCs w:val="18"/>
                <w:lang w:val="en-GB"/>
              </w:rPr>
            </w:pPr>
          </w:p>
          <w:p w:rsidR="00A5788D" w:rsidRPr="00741983" w:rsidRDefault="00A448FA" w:rsidP="004B7740">
            <w:pPr>
              <w:tabs>
                <w:tab w:val="left" w:pos="1701"/>
              </w:tabs>
              <w:spacing w:line="240" w:lineRule="exact"/>
              <w:rPr>
                <w:sz w:val="18"/>
                <w:szCs w:val="18"/>
                <w:lang w:val="en-GB"/>
              </w:rPr>
            </w:pPr>
            <w:r w:rsidRPr="00741983">
              <w:rPr>
                <w:sz w:val="18"/>
                <w:szCs w:val="18"/>
                <w:lang w:val="en-GB"/>
              </w:rPr>
              <w:t>In</w:t>
            </w:r>
            <w:r w:rsidR="004B7740">
              <w:rPr>
                <w:sz w:val="18"/>
                <w:szCs w:val="18"/>
                <w:lang w:val="en-GB"/>
              </w:rPr>
              <w:t xml:space="preserve"> </w:t>
            </w:r>
            <w:r w:rsidRPr="00741983">
              <w:rPr>
                <w:sz w:val="18"/>
                <w:szCs w:val="18"/>
                <w:lang w:val="en-GB"/>
              </w:rPr>
              <w:t xml:space="preserve">reply please </w:t>
            </w:r>
            <w:r w:rsidRPr="00741983">
              <w:rPr>
                <w:sz w:val="18"/>
                <w:szCs w:val="18"/>
                <w:lang w:val="en-GB"/>
              </w:rPr>
              <w:br/>
              <w:t>refer to</w:t>
            </w:r>
            <w:r w:rsidR="00A5788D" w:rsidRPr="00741983">
              <w:rPr>
                <w:sz w:val="18"/>
                <w:szCs w:val="18"/>
                <w:lang w:val="en-GB"/>
              </w:rPr>
              <w:t>:</w:t>
            </w:r>
            <w:bookmarkStart w:id="3" w:name="reply"/>
            <w:r w:rsidR="00A5788D" w:rsidRPr="00741983">
              <w:rPr>
                <w:sz w:val="18"/>
                <w:szCs w:val="18"/>
                <w:lang w:val="en-GB"/>
              </w:rPr>
              <w:tab/>
            </w:r>
            <w:r w:rsidR="00A5788D" w:rsidRPr="00741983">
              <w:rPr>
                <w:sz w:val="18"/>
                <w:szCs w:val="18"/>
                <w:lang w:val="en-GB"/>
              </w:rPr>
              <w:fldChar w:fldCharType="begin">
                <w:ffData>
                  <w:name w:val="reply"/>
                  <w:enabled/>
                  <w:calcOnExit w:val="0"/>
                  <w:textInput/>
                </w:ffData>
              </w:fldChar>
            </w:r>
            <w:r w:rsidR="00A5788D" w:rsidRPr="00741983">
              <w:rPr>
                <w:sz w:val="18"/>
                <w:szCs w:val="18"/>
                <w:lang w:val="en-GB"/>
              </w:rPr>
              <w:instrText xml:space="preserve"> FORMTEXT </w:instrText>
            </w:r>
            <w:r w:rsidR="00A5788D" w:rsidRPr="00741983">
              <w:rPr>
                <w:sz w:val="18"/>
                <w:szCs w:val="18"/>
                <w:lang w:val="en-GB"/>
              </w:rPr>
            </w:r>
            <w:r w:rsidR="00A5788D" w:rsidRPr="00741983">
              <w:rPr>
                <w:sz w:val="18"/>
                <w:szCs w:val="18"/>
                <w:lang w:val="en-GB"/>
              </w:rPr>
              <w:fldChar w:fldCharType="separate"/>
            </w:r>
            <w:r w:rsidR="00A5788D" w:rsidRPr="00741983">
              <w:rPr>
                <w:sz w:val="18"/>
                <w:szCs w:val="18"/>
                <w:lang w:val="en-GB"/>
              </w:rPr>
              <w:t> </w:t>
            </w:r>
            <w:r w:rsidR="00A5788D" w:rsidRPr="00741983">
              <w:rPr>
                <w:sz w:val="18"/>
                <w:szCs w:val="18"/>
                <w:lang w:val="en-GB"/>
              </w:rPr>
              <w:t> </w:t>
            </w:r>
            <w:r w:rsidR="00A5788D" w:rsidRPr="00741983">
              <w:rPr>
                <w:sz w:val="18"/>
                <w:szCs w:val="18"/>
                <w:lang w:val="en-GB"/>
              </w:rPr>
              <w:t> </w:t>
            </w:r>
            <w:r w:rsidR="00A5788D" w:rsidRPr="00741983">
              <w:rPr>
                <w:sz w:val="18"/>
                <w:szCs w:val="18"/>
                <w:lang w:val="en-GB"/>
              </w:rPr>
              <w:t> </w:t>
            </w:r>
            <w:r w:rsidR="00A5788D" w:rsidRPr="00741983">
              <w:rPr>
                <w:sz w:val="18"/>
                <w:szCs w:val="18"/>
                <w:lang w:val="en-GB"/>
              </w:rPr>
              <w:t> </w:t>
            </w:r>
            <w:r w:rsidR="00A5788D" w:rsidRPr="00741983">
              <w:rPr>
                <w:sz w:val="18"/>
                <w:szCs w:val="18"/>
                <w:lang w:val="en-GB"/>
              </w:rPr>
              <w:fldChar w:fldCharType="end"/>
            </w:r>
            <w:bookmarkEnd w:id="3"/>
          </w:p>
          <w:p w:rsidR="00A5788D" w:rsidRPr="00741983" w:rsidRDefault="00A5788D" w:rsidP="004B7740">
            <w:pPr>
              <w:tabs>
                <w:tab w:val="left" w:pos="1701"/>
              </w:tabs>
              <w:spacing w:line="240" w:lineRule="exact"/>
              <w:rPr>
                <w:sz w:val="18"/>
                <w:szCs w:val="18"/>
                <w:lang w:val="en-GB"/>
              </w:rPr>
            </w:pPr>
          </w:p>
          <w:p w:rsidR="00A5788D" w:rsidRPr="00741983" w:rsidRDefault="00A448FA" w:rsidP="004B7740">
            <w:pPr>
              <w:tabs>
                <w:tab w:val="left" w:pos="1701"/>
              </w:tabs>
              <w:spacing w:line="240" w:lineRule="exact"/>
              <w:rPr>
                <w:sz w:val="18"/>
                <w:szCs w:val="18"/>
                <w:lang w:val="en-GB"/>
              </w:rPr>
            </w:pPr>
            <w:r w:rsidRPr="00741983">
              <w:rPr>
                <w:spacing w:val="-4"/>
                <w:sz w:val="18"/>
                <w:szCs w:val="18"/>
                <w:lang w:val="en-GB"/>
              </w:rPr>
              <w:t>Your reference</w:t>
            </w:r>
            <w:r w:rsidR="00A5788D" w:rsidRPr="00741983">
              <w:rPr>
                <w:sz w:val="18"/>
                <w:szCs w:val="18"/>
                <w:lang w:val="en-GB"/>
              </w:rPr>
              <w:t>:</w:t>
            </w:r>
            <w:bookmarkStart w:id="4" w:name="yourref"/>
            <w:r w:rsidR="00A5788D" w:rsidRPr="00741983">
              <w:rPr>
                <w:sz w:val="18"/>
                <w:szCs w:val="18"/>
                <w:lang w:val="en-GB"/>
              </w:rPr>
              <w:tab/>
            </w:r>
            <w:r w:rsidR="00A5788D" w:rsidRPr="00741983">
              <w:rPr>
                <w:sz w:val="18"/>
                <w:szCs w:val="18"/>
                <w:lang w:val="en-GB"/>
              </w:rPr>
              <w:fldChar w:fldCharType="begin">
                <w:ffData>
                  <w:name w:val="yourref"/>
                  <w:enabled/>
                  <w:calcOnExit w:val="0"/>
                  <w:textInput/>
                </w:ffData>
              </w:fldChar>
            </w:r>
            <w:r w:rsidR="00A5788D" w:rsidRPr="00741983">
              <w:rPr>
                <w:sz w:val="18"/>
                <w:szCs w:val="18"/>
                <w:lang w:val="en-GB"/>
              </w:rPr>
              <w:instrText xml:space="preserve"> FORMTEXT </w:instrText>
            </w:r>
            <w:r w:rsidR="00A5788D" w:rsidRPr="00741983">
              <w:rPr>
                <w:sz w:val="18"/>
                <w:szCs w:val="18"/>
                <w:lang w:val="en-GB"/>
              </w:rPr>
            </w:r>
            <w:r w:rsidR="00A5788D" w:rsidRPr="00741983">
              <w:rPr>
                <w:sz w:val="18"/>
                <w:szCs w:val="18"/>
                <w:lang w:val="en-GB"/>
              </w:rPr>
              <w:fldChar w:fldCharType="separate"/>
            </w:r>
            <w:r w:rsidR="00681F76" w:rsidRPr="00741983">
              <w:rPr>
                <w:sz w:val="18"/>
                <w:szCs w:val="18"/>
                <w:lang w:val="en-GB"/>
              </w:rPr>
              <w:t> </w:t>
            </w:r>
            <w:r w:rsidR="00681F76" w:rsidRPr="00741983">
              <w:rPr>
                <w:sz w:val="18"/>
                <w:szCs w:val="18"/>
                <w:lang w:val="en-GB"/>
              </w:rPr>
              <w:t> </w:t>
            </w:r>
            <w:r w:rsidR="00681F76" w:rsidRPr="00741983">
              <w:rPr>
                <w:sz w:val="18"/>
                <w:szCs w:val="18"/>
                <w:lang w:val="en-GB"/>
              </w:rPr>
              <w:t> </w:t>
            </w:r>
            <w:r w:rsidR="00681F76" w:rsidRPr="00741983">
              <w:rPr>
                <w:sz w:val="18"/>
                <w:szCs w:val="18"/>
                <w:lang w:val="en-GB"/>
              </w:rPr>
              <w:t> </w:t>
            </w:r>
            <w:r w:rsidR="00681F76" w:rsidRPr="00741983">
              <w:rPr>
                <w:sz w:val="18"/>
                <w:szCs w:val="18"/>
                <w:lang w:val="en-GB"/>
              </w:rPr>
              <w:t> </w:t>
            </w:r>
            <w:r w:rsidR="00A5788D" w:rsidRPr="00741983">
              <w:rPr>
                <w:sz w:val="18"/>
                <w:szCs w:val="18"/>
                <w:lang w:val="en-GB"/>
              </w:rPr>
              <w:fldChar w:fldCharType="end"/>
            </w:r>
            <w:bookmarkEnd w:id="4"/>
          </w:p>
          <w:p w:rsidR="00A5788D" w:rsidRPr="00741983" w:rsidRDefault="00A5788D" w:rsidP="004B7740">
            <w:pPr>
              <w:tabs>
                <w:tab w:val="left" w:pos="1701"/>
              </w:tabs>
              <w:rPr>
                <w:sz w:val="20"/>
                <w:szCs w:val="20"/>
                <w:lang w:val="en-GB" w:bidi="ar-EG"/>
              </w:rPr>
            </w:pPr>
          </w:p>
        </w:tc>
        <w:bookmarkStart w:id="5" w:name="address"/>
        <w:tc>
          <w:tcPr>
            <w:tcW w:w="4566" w:type="dxa"/>
            <w:tcBorders>
              <w:top w:val="nil"/>
              <w:left w:val="nil"/>
              <w:bottom w:val="nil"/>
              <w:right w:val="nil"/>
            </w:tcBorders>
          </w:tcPr>
          <w:p w:rsidR="00A5788D" w:rsidRPr="00741983" w:rsidRDefault="00A5788D" w:rsidP="004B7740">
            <w:pPr>
              <w:rPr>
                <w:sz w:val="20"/>
                <w:szCs w:val="20"/>
                <w:lang w:val="en-GB" w:bidi="ar-EG"/>
              </w:rPr>
            </w:pPr>
            <w:r w:rsidRPr="00741983">
              <w:rPr>
                <w:lang w:val="en-GB"/>
              </w:rPr>
              <w:fldChar w:fldCharType="begin">
                <w:ffData>
                  <w:name w:val="address"/>
                  <w:enabled/>
                  <w:calcOnExit w:val="0"/>
                  <w:textInput/>
                </w:ffData>
              </w:fldChar>
            </w:r>
            <w:r w:rsidRPr="00741983">
              <w:rPr>
                <w:lang w:val="en-GB"/>
              </w:rPr>
              <w:instrText xml:space="preserve"> FORMTEXT </w:instrText>
            </w:r>
            <w:r w:rsidRPr="00741983">
              <w:rPr>
                <w:lang w:val="en-GB"/>
              </w:rPr>
            </w:r>
            <w:r w:rsidRPr="00741983">
              <w:rPr>
                <w:lang w:val="en-GB"/>
              </w:rPr>
              <w:fldChar w:fldCharType="separate"/>
            </w:r>
            <w:r w:rsidRPr="00741983">
              <w:rPr>
                <w:lang w:val="en-GB"/>
              </w:rPr>
              <w:t> </w:t>
            </w:r>
            <w:r w:rsidRPr="00741983">
              <w:rPr>
                <w:lang w:val="en-GB"/>
              </w:rPr>
              <w:t> </w:t>
            </w:r>
            <w:r w:rsidRPr="00741983">
              <w:rPr>
                <w:lang w:val="en-GB"/>
              </w:rPr>
              <w:t> </w:t>
            </w:r>
            <w:r w:rsidRPr="00741983">
              <w:rPr>
                <w:lang w:val="en-GB"/>
              </w:rPr>
              <w:t> </w:t>
            </w:r>
            <w:r w:rsidRPr="00741983">
              <w:rPr>
                <w:lang w:val="en-GB"/>
              </w:rPr>
              <w:t> </w:t>
            </w:r>
            <w:r w:rsidRPr="00741983">
              <w:rPr>
                <w:lang w:val="en-GB"/>
              </w:rPr>
              <w:fldChar w:fldCharType="end"/>
            </w:r>
            <w:bookmarkEnd w:id="5"/>
          </w:p>
        </w:tc>
      </w:tr>
      <w:tr w:rsidR="00225AD0" w:rsidRPr="00741983" w:rsidTr="00821D01">
        <w:tc>
          <w:tcPr>
            <w:tcW w:w="4928" w:type="dxa"/>
            <w:tcBorders>
              <w:top w:val="nil"/>
              <w:left w:val="nil"/>
              <w:bottom w:val="nil"/>
              <w:right w:val="nil"/>
            </w:tcBorders>
          </w:tcPr>
          <w:p w:rsidR="00225AD0" w:rsidRPr="00741983" w:rsidRDefault="00225AD0" w:rsidP="00741983">
            <w:pPr>
              <w:tabs>
                <w:tab w:val="left" w:pos="1276"/>
              </w:tabs>
              <w:spacing w:line="220" w:lineRule="exact"/>
              <w:jc w:val="both"/>
              <w:rPr>
                <w:sz w:val="18"/>
                <w:szCs w:val="18"/>
                <w:lang w:val="en-GB"/>
              </w:rPr>
            </w:pPr>
          </w:p>
        </w:tc>
        <w:bookmarkStart w:id="6" w:name="date"/>
        <w:tc>
          <w:tcPr>
            <w:tcW w:w="4566" w:type="dxa"/>
            <w:tcBorders>
              <w:top w:val="nil"/>
              <w:left w:val="nil"/>
              <w:bottom w:val="nil"/>
              <w:right w:val="nil"/>
            </w:tcBorders>
          </w:tcPr>
          <w:p w:rsidR="00225AD0" w:rsidRPr="00741983" w:rsidRDefault="00A448FA" w:rsidP="00741983">
            <w:pPr>
              <w:tabs>
                <w:tab w:val="left" w:pos="5669"/>
              </w:tabs>
              <w:spacing w:line="280" w:lineRule="exact"/>
              <w:ind w:right="-285"/>
              <w:jc w:val="both"/>
              <w:rPr>
                <w:lang w:val="en-GB"/>
              </w:rPr>
            </w:pPr>
            <w:r w:rsidRPr="00741983">
              <w:rPr>
                <w:lang w:val="en-GB"/>
              </w:rPr>
              <w:fldChar w:fldCharType="begin">
                <w:ffData>
                  <w:name w:val="date"/>
                  <w:enabled/>
                  <w:calcOnExit w:val="0"/>
                  <w:textInput/>
                </w:ffData>
              </w:fldChar>
            </w:r>
            <w:r w:rsidRPr="00741983">
              <w:rPr>
                <w:lang w:val="en-GB"/>
              </w:rPr>
              <w:instrText xml:space="preserve"> FORMTEXT </w:instrText>
            </w:r>
            <w:r w:rsidRPr="00741983">
              <w:rPr>
                <w:lang w:val="en-GB"/>
              </w:rPr>
            </w:r>
            <w:r w:rsidRPr="00741983">
              <w:rPr>
                <w:lang w:val="en-GB"/>
              </w:rPr>
              <w:fldChar w:fldCharType="separate"/>
            </w:r>
            <w:r w:rsidRPr="00741983">
              <w:rPr>
                <w:lang w:val="en-GB"/>
              </w:rPr>
              <w:t> </w:t>
            </w:r>
            <w:r w:rsidRPr="00741983">
              <w:rPr>
                <w:lang w:val="en-GB"/>
              </w:rPr>
              <w:t> </w:t>
            </w:r>
            <w:r w:rsidRPr="00741983">
              <w:rPr>
                <w:lang w:val="en-GB"/>
              </w:rPr>
              <w:t> </w:t>
            </w:r>
            <w:r w:rsidRPr="00741983">
              <w:rPr>
                <w:lang w:val="en-GB"/>
              </w:rPr>
              <w:t> </w:t>
            </w:r>
            <w:r w:rsidRPr="00741983">
              <w:rPr>
                <w:lang w:val="en-GB"/>
              </w:rPr>
              <w:t> </w:t>
            </w:r>
            <w:r w:rsidRPr="00741983">
              <w:rPr>
                <w:lang w:val="en-GB"/>
              </w:rPr>
              <w:fldChar w:fldCharType="end"/>
            </w:r>
            <w:bookmarkEnd w:id="6"/>
          </w:p>
        </w:tc>
      </w:tr>
    </w:tbl>
    <w:p w:rsidR="00225AD0" w:rsidRPr="00741983" w:rsidRDefault="00225AD0" w:rsidP="00741983">
      <w:pPr>
        <w:jc w:val="both"/>
        <w:rPr>
          <w:lang w:val="en-GB"/>
        </w:rPr>
      </w:pPr>
    </w:p>
    <w:p w:rsidR="00225AD0" w:rsidRPr="00741983" w:rsidRDefault="00225AD0" w:rsidP="00741983">
      <w:pPr>
        <w:jc w:val="both"/>
        <w:rPr>
          <w:lang w:val="en-GB"/>
        </w:rPr>
      </w:pPr>
    </w:p>
    <w:p w:rsidR="00322E6C" w:rsidRPr="00741983" w:rsidRDefault="00322E6C" w:rsidP="00741983">
      <w:pPr>
        <w:ind w:right="-1"/>
        <w:jc w:val="both"/>
        <w:rPr>
          <w:lang w:val="en-GB"/>
        </w:rPr>
      </w:pPr>
      <w:bookmarkStart w:id="7" w:name="sujet"/>
    </w:p>
    <w:p w:rsidR="00434FAE" w:rsidRPr="00741983" w:rsidRDefault="00434FAE" w:rsidP="00741983">
      <w:pPr>
        <w:ind w:right="-1"/>
        <w:jc w:val="both"/>
        <w:rPr>
          <w:lang w:val="en-GB"/>
        </w:rPr>
      </w:pPr>
      <w:r w:rsidRPr="00741983">
        <w:rPr>
          <w:lang w:val="en-GB"/>
        </w:rPr>
        <w:t xml:space="preserve">Dear </w:t>
      </w:r>
      <w:r w:rsidRPr="004B7740">
        <w:rPr>
          <w:i/>
          <w:lang w:val="en-GB"/>
        </w:rPr>
        <w:t>[insert name]</w:t>
      </w:r>
      <w:r w:rsidRPr="00741983">
        <w:rPr>
          <w:lang w:val="en-GB"/>
        </w:rPr>
        <w:t>,</w:t>
      </w:r>
    </w:p>
    <w:p w:rsidR="00434FAE" w:rsidRPr="00741983" w:rsidRDefault="00434FAE" w:rsidP="00741983">
      <w:pPr>
        <w:ind w:right="-1"/>
        <w:jc w:val="both"/>
        <w:rPr>
          <w:lang w:val="en-GB"/>
        </w:rPr>
      </w:pPr>
      <w:r w:rsidRPr="00741983">
        <w:rPr>
          <w:lang w:val="en-GB"/>
        </w:rPr>
        <w:t xml:space="preserve"> </w:t>
      </w:r>
    </w:p>
    <w:p w:rsidR="00434FAE" w:rsidRPr="00741983" w:rsidRDefault="00434FAE" w:rsidP="00741983">
      <w:pPr>
        <w:ind w:left="720" w:right="-1"/>
        <w:jc w:val="both"/>
        <w:rPr>
          <w:b/>
          <w:bCs/>
          <w:lang w:val="en-GB"/>
        </w:rPr>
      </w:pPr>
      <w:r w:rsidRPr="00741983">
        <w:rPr>
          <w:b/>
          <w:bCs/>
          <w:lang w:val="en-GB"/>
        </w:rPr>
        <w:t xml:space="preserve">Subject:  [insert title, place and dates of the </w:t>
      </w:r>
      <w:r w:rsidR="001A2B41" w:rsidRPr="00741983">
        <w:rPr>
          <w:b/>
          <w:bCs/>
          <w:lang w:val="en-GB"/>
        </w:rPr>
        <w:t xml:space="preserve">WHO </w:t>
      </w:r>
      <w:r w:rsidR="003F56AE" w:rsidRPr="00741983">
        <w:rPr>
          <w:b/>
          <w:bCs/>
          <w:lang w:val="en-GB"/>
        </w:rPr>
        <w:t xml:space="preserve">expert committee </w:t>
      </w:r>
      <w:r w:rsidRPr="00741983">
        <w:rPr>
          <w:b/>
          <w:bCs/>
          <w:lang w:val="en-GB"/>
        </w:rPr>
        <w:t xml:space="preserve">meeting </w:t>
      </w:r>
    </w:p>
    <w:p w:rsidR="00434FAE" w:rsidRPr="00741983" w:rsidRDefault="00434FAE" w:rsidP="00741983">
      <w:pPr>
        <w:ind w:right="-1"/>
        <w:jc w:val="both"/>
        <w:rPr>
          <w:lang w:val="en-GB"/>
        </w:rPr>
      </w:pPr>
    </w:p>
    <w:p w:rsidR="00434FAE" w:rsidRPr="00741983" w:rsidRDefault="00482AF1" w:rsidP="00741983">
      <w:pPr>
        <w:ind w:right="-1" w:firstLine="720"/>
        <w:jc w:val="both"/>
        <w:rPr>
          <w:lang w:val="en-GB"/>
        </w:rPr>
      </w:pPr>
      <w:r>
        <w:rPr>
          <w:lang w:val="en-GB"/>
        </w:rPr>
        <w:t xml:space="preserve">Further to our previous communication, </w:t>
      </w:r>
      <w:bookmarkStart w:id="8" w:name="_GoBack"/>
      <w:bookmarkEnd w:id="8"/>
      <w:r w:rsidR="00434FAE" w:rsidRPr="00741983">
        <w:rPr>
          <w:lang w:val="en-GB"/>
        </w:rPr>
        <w:t>I have</w:t>
      </w:r>
      <w:r>
        <w:rPr>
          <w:lang w:val="en-GB"/>
        </w:rPr>
        <w:t xml:space="preserve"> the</w:t>
      </w:r>
      <w:r w:rsidR="00434FAE" w:rsidRPr="00741983">
        <w:rPr>
          <w:lang w:val="en-GB"/>
        </w:rPr>
        <w:t xml:space="preserve"> pleasure in inviting you to [attend the above-mentione</w:t>
      </w:r>
      <w:r w:rsidR="003D5970" w:rsidRPr="00741983">
        <w:rPr>
          <w:lang w:val="en-GB"/>
        </w:rPr>
        <w:t>d meeting]</w:t>
      </w:r>
      <w:r w:rsidR="00434FAE" w:rsidRPr="00741983">
        <w:rPr>
          <w:lang w:val="en-GB"/>
        </w:rPr>
        <w:t xml:space="preserve"> as </w:t>
      </w:r>
      <w:r w:rsidR="003D5970" w:rsidRPr="00741983">
        <w:rPr>
          <w:lang w:val="en-GB"/>
        </w:rPr>
        <w:t xml:space="preserve">a </w:t>
      </w:r>
      <w:r w:rsidR="001A2B41" w:rsidRPr="00741983">
        <w:rPr>
          <w:lang w:val="en-GB"/>
        </w:rPr>
        <w:t>member of that</w:t>
      </w:r>
      <w:r w:rsidR="003F56AE" w:rsidRPr="00741983">
        <w:rPr>
          <w:lang w:val="en-GB"/>
        </w:rPr>
        <w:t xml:space="preserve"> expert committee. </w:t>
      </w:r>
      <w:r w:rsidR="005D4FC3" w:rsidRPr="00741983">
        <w:rPr>
          <w:lang w:val="en-GB"/>
        </w:rPr>
        <w:t xml:space="preserve"> A draft agenda is attached for your information [attachment 1].  [If time permits, the working papers will be forwarded to you in advance. Otherwise a complete set</w:t>
      </w:r>
      <w:r w:rsidR="00F02AB2" w:rsidRPr="00741983">
        <w:rPr>
          <w:lang w:val="en-GB"/>
        </w:rPr>
        <w:t xml:space="preserve"> of documents</w:t>
      </w:r>
      <w:r w:rsidR="005D4FC3" w:rsidRPr="00741983">
        <w:rPr>
          <w:lang w:val="en-GB"/>
        </w:rPr>
        <w:t xml:space="preserve"> will be available on your arrival in …].</w:t>
      </w:r>
    </w:p>
    <w:p w:rsidR="00741983" w:rsidRDefault="00741983" w:rsidP="00741983">
      <w:pPr>
        <w:jc w:val="both"/>
      </w:pPr>
    </w:p>
    <w:p w:rsidR="00741983" w:rsidRPr="00741983" w:rsidRDefault="00741983" w:rsidP="00741983">
      <w:pPr>
        <w:ind w:firstLine="720"/>
        <w:jc w:val="both"/>
        <w:rPr>
          <w:lang w:val="en-GB"/>
        </w:rPr>
      </w:pPr>
      <w:r>
        <w:tab/>
      </w:r>
      <w:r w:rsidR="00C152C9" w:rsidRPr="00741983">
        <w:t xml:space="preserve">I attach a Memorandum of Agreement (Attachment </w:t>
      </w:r>
      <w:r w:rsidR="00A45617" w:rsidRPr="00741983">
        <w:t>2</w:t>
      </w:r>
      <w:r w:rsidR="00C152C9" w:rsidRPr="00741983">
        <w:t xml:space="preserve">, with one annex) containing the terms and conditions </w:t>
      </w:r>
      <w:r w:rsidR="00F02AB2" w:rsidRPr="00741983">
        <w:t>that your participation as a</w:t>
      </w:r>
      <w:r w:rsidR="00C152C9" w:rsidRPr="00741983">
        <w:t xml:space="preserve"> </w:t>
      </w:r>
      <w:r w:rsidR="001A2B41" w:rsidRPr="00741983">
        <w:t>member of a WHO</w:t>
      </w:r>
      <w:r w:rsidR="003F56AE" w:rsidRPr="00741983">
        <w:t xml:space="preserve"> expert committee</w:t>
      </w:r>
      <w:r w:rsidR="00C152C9" w:rsidRPr="00741983">
        <w:t xml:space="preserve"> </w:t>
      </w:r>
      <w:r w:rsidR="009B2839" w:rsidRPr="00741983">
        <w:t xml:space="preserve">would </w:t>
      </w:r>
      <w:r w:rsidR="00BC5380">
        <w:t xml:space="preserve">be </w:t>
      </w:r>
      <w:r w:rsidR="00C152C9" w:rsidRPr="00741983">
        <w:t>subject</w:t>
      </w:r>
      <w:r w:rsidR="00F02AB2" w:rsidRPr="00741983">
        <w:t xml:space="preserve"> to</w:t>
      </w:r>
      <w:r w:rsidR="00C152C9" w:rsidRPr="00741983">
        <w:t>. Please carefully read and return a counter-signed copy of this letter and a signed copy of the Memorandum of Agreement with its annex, to WHO</w:t>
      </w:r>
      <w:r>
        <w:t xml:space="preserve">. </w:t>
      </w:r>
      <w:r w:rsidRPr="00741983">
        <w:t>We kindly request that you return the</w:t>
      </w:r>
      <w:r>
        <w:t>se</w:t>
      </w:r>
      <w:r w:rsidRPr="00741983">
        <w:t xml:space="preserve"> two documents </w:t>
      </w:r>
      <w:r>
        <w:t>t</w:t>
      </w:r>
      <w:r w:rsidRPr="00741983">
        <w:t xml:space="preserve">o </w:t>
      </w:r>
      <w:r w:rsidRPr="00BC5380">
        <w:rPr>
          <w:i/>
        </w:rPr>
        <w:t>[appropriateemail@who.int]</w:t>
      </w:r>
      <w:r w:rsidRPr="00741983">
        <w:t xml:space="preserve"> by </w:t>
      </w:r>
      <w:r w:rsidRPr="00BC5380">
        <w:rPr>
          <w:i/>
        </w:rPr>
        <w:t>[date]</w:t>
      </w:r>
      <w:r w:rsidRPr="00741983">
        <w:t xml:space="preserve"> at the latest. After their receipt, </w:t>
      </w:r>
      <w:r w:rsidRPr="00741983">
        <w:rPr>
          <w:lang w:val="en-GB"/>
        </w:rPr>
        <w:t xml:space="preserve">a travel authorization will be sent to you. </w:t>
      </w:r>
      <w:r w:rsidR="00BC5380" w:rsidRPr="00741983">
        <w:rPr>
          <w:lang w:val="en-GB"/>
        </w:rPr>
        <w:t>You should therefore not undertake any travel, work</w:t>
      </w:r>
      <w:r w:rsidR="00310B41">
        <w:rPr>
          <w:lang w:val="en-GB"/>
        </w:rPr>
        <w:t xml:space="preserve"> or other action in respect of </w:t>
      </w:r>
      <w:r w:rsidR="00BC5380" w:rsidRPr="00741983">
        <w:rPr>
          <w:lang w:val="en-GB"/>
        </w:rPr>
        <w:t xml:space="preserve">this invitation until you have received such </w:t>
      </w:r>
      <w:r w:rsidR="00185A67">
        <w:rPr>
          <w:lang w:val="en-GB"/>
        </w:rPr>
        <w:t xml:space="preserve">travel authorization </w:t>
      </w:r>
      <w:r w:rsidR="00BC5380" w:rsidRPr="00741983">
        <w:rPr>
          <w:lang w:val="en-GB"/>
        </w:rPr>
        <w:t>from WHO.</w:t>
      </w:r>
    </w:p>
    <w:p w:rsidR="00741983" w:rsidRDefault="00741983" w:rsidP="00741983">
      <w:pPr>
        <w:jc w:val="both"/>
      </w:pPr>
    </w:p>
    <w:p w:rsidR="00C152C9" w:rsidRPr="00BC5380" w:rsidRDefault="00741983" w:rsidP="00741983">
      <w:pPr>
        <w:jc w:val="both"/>
        <w:rPr>
          <w:lang w:val="en-GB"/>
        </w:rPr>
      </w:pPr>
      <w:r w:rsidRPr="00BC5380">
        <w:tab/>
      </w:r>
      <w:r w:rsidR="00BC5380" w:rsidRPr="00BC5380">
        <w:t>Kindly note that this</w:t>
      </w:r>
      <w:r w:rsidR="00C152C9" w:rsidRPr="00BC5380">
        <w:t xml:space="preserve"> invitation for you to </w:t>
      </w:r>
      <w:r w:rsidR="00F02AB2" w:rsidRPr="00BC5380">
        <w:t>participate as a</w:t>
      </w:r>
      <w:r w:rsidR="00C152C9" w:rsidRPr="00BC5380">
        <w:t xml:space="preserve"> </w:t>
      </w:r>
      <w:r w:rsidR="001A2B41" w:rsidRPr="00BC5380">
        <w:t>member of a WHO</w:t>
      </w:r>
      <w:r w:rsidR="003F56AE" w:rsidRPr="00BC5380">
        <w:t xml:space="preserve"> expert committee</w:t>
      </w:r>
      <w:r w:rsidR="00C152C9" w:rsidRPr="00BC5380">
        <w:t xml:space="preserve"> is subject to WHO receiving from you </w:t>
      </w:r>
      <w:r w:rsidR="00BC5380" w:rsidRPr="00BC5380">
        <w:t xml:space="preserve">the two duly signed aforementioned documents. Also please note that </w:t>
      </w:r>
      <w:r w:rsidR="00A3376A" w:rsidRPr="00BC5380">
        <w:rPr>
          <w:iCs/>
        </w:rPr>
        <w:t>if t</w:t>
      </w:r>
      <w:r w:rsidR="00BC5380" w:rsidRPr="00BC5380">
        <w:rPr>
          <w:iCs/>
        </w:rPr>
        <w:t>here has been any change to the</w:t>
      </w:r>
      <w:r w:rsidR="00A3376A" w:rsidRPr="00BC5380">
        <w:rPr>
          <w:iCs/>
        </w:rPr>
        <w:t xml:space="preserve"> information </w:t>
      </w:r>
      <w:r w:rsidR="00BC5380" w:rsidRPr="00BC5380">
        <w:rPr>
          <w:iCs/>
        </w:rPr>
        <w:t>that you provided on your declaration of interests (</w:t>
      </w:r>
      <w:proofErr w:type="spellStart"/>
      <w:r w:rsidR="00BC5380" w:rsidRPr="00BC5380">
        <w:rPr>
          <w:iCs/>
        </w:rPr>
        <w:t>DoI</w:t>
      </w:r>
      <w:proofErr w:type="spellEnd"/>
      <w:r w:rsidR="00BC5380" w:rsidRPr="00BC5380">
        <w:rPr>
          <w:iCs/>
        </w:rPr>
        <w:t xml:space="preserve">) </w:t>
      </w:r>
      <w:r w:rsidR="00A3376A" w:rsidRPr="00BC5380">
        <w:rPr>
          <w:iCs/>
        </w:rPr>
        <w:t xml:space="preserve">since </w:t>
      </w:r>
      <w:r w:rsidR="00BC5380" w:rsidRPr="00BC5380">
        <w:rPr>
          <w:iCs/>
        </w:rPr>
        <w:t xml:space="preserve">you </w:t>
      </w:r>
      <w:r w:rsidR="00A3376A" w:rsidRPr="00BC5380">
        <w:rPr>
          <w:iCs/>
        </w:rPr>
        <w:t>submitted</w:t>
      </w:r>
      <w:r w:rsidR="00BC5380" w:rsidRPr="00BC5380">
        <w:rPr>
          <w:iCs/>
        </w:rPr>
        <w:t xml:space="preserve"> it to WHO</w:t>
      </w:r>
      <w:r w:rsidR="00A3376A" w:rsidRPr="00BC5380">
        <w:rPr>
          <w:iCs/>
        </w:rPr>
        <w:t xml:space="preserve">, you are required to complete an new </w:t>
      </w:r>
      <w:proofErr w:type="spellStart"/>
      <w:r w:rsidR="00A3376A" w:rsidRPr="00BC5380">
        <w:rPr>
          <w:iCs/>
        </w:rPr>
        <w:t>DoI</w:t>
      </w:r>
      <w:proofErr w:type="spellEnd"/>
      <w:r w:rsidR="00A3376A" w:rsidRPr="00BC5380">
        <w:rPr>
          <w:iCs/>
        </w:rPr>
        <w:t xml:space="preserve"> and </w:t>
      </w:r>
      <w:r w:rsidR="00185A67">
        <w:rPr>
          <w:iCs/>
        </w:rPr>
        <w:t xml:space="preserve">send it </w:t>
      </w:r>
      <w:r w:rsidR="00A3376A" w:rsidRPr="00BC5380">
        <w:rPr>
          <w:iCs/>
        </w:rPr>
        <w:t xml:space="preserve"> to </w:t>
      </w:r>
      <w:r w:rsidR="00185A67" w:rsidRPr="00BC5380">
        <w:rPr>
          <w:i/>
        </w:rPr>
        <w:t>[appropriateemail@who.int]</w:t>
      </w:r>
      <w:r w:rsidR="00185A67" w:rsidRPr="00741983">
        <w:t xml:space="preserve"> by </w:t>
      </w:r>
      <w:r w:rsidR="00185A67" w:rsidRPr="00BC5380">
        <w:rPr>
          <w:i/>
        </w:rPr>
        <w:t>[date]</w:t>
      </w:r>
      <w:r w:rsidR="00185A67" w:rsidRPr="00741983">
        <w:t xml:space="preserve"> at the latest</w:t>
      </w:r>
      <w:r w:rsidR="00185A67">
        <w:t xml:space="preserve">. </w:t>
      </w:r>
      <w:r w:rsidR="00A3376A" w:rsidRPr="00BC5380">
        <w:rPr>
          <w:iCs/>
        </w:rPr>
        <w:t xml:space="preserve">. In such case, this invitation </w:t>
      </w:r>
      <w:del w:id="9" w:author="ALIC, Alma" w:date="2017-03-08T21:46:00Z">
        <w:r w:rsidR="00A3376A" w:rsidRPr="00BC5380" w:rsidDel="00482AF1">
          <w:rPr>
            <w:iCs/>
          </w:rPr>
          <w:delText xml:space="preserve"> </w:delText>
        </w:r>
      </w:del>
      <w:r w:rsidR="00A3376A" w:rsidRPr="00BC5380">
        <w:rPr>
          <w:iCs/>
        </w:rPr>
        <w:t>is subject to</w:t>
      </w:r>
      <w:r w:rsidRPr="00BC5380">
        <w:rPr>
          <w:iCs/>
        </w:rPr>
        <w:t xml:space="preserve">, </w:t>
      </w:r>
      <w:r w:rsidR="00A3376A" w:rsidRPr="00BC5380">
        <w:rPr>
          <w:iCs/>
        </w:rPr>
        <w:t>and conditional upon</w:t>
      </w:r>
      <w:r w:rsidRPr="00BC5380">
        <w:rPr>
          <w:iCs/>
        </w:rPr>
        <w:t>,</w:t>
      </w:r>
      <w:r w:rsidR="00A3376A" w:rsidRPr="00BC5380">
        <w:rPr>
          <w:iCs/>
        </w:rPr>
        <w:t xml:space="preserve"> written notification by WHO that the information disclosed by you does not require cancellation of the invitation)</w:t>
      </w:r>
      <w:r w:rsidR="00BC5380" w:rsidRPr="00BC5380">
        <w:rPr>
          <w:iCs/>
        </w:rPr>
        <w:t>.</w:t>
      </w:r>
      <w:r w:rsidR="00C152C9" w:rsidRPr="00BC5380">
        <w:rPr>
          <w:lang w:val="en-GB"/>
        </w:rPr>
        <w:t xml:space="preserve"> </w:t>
      </w:r>
    </w:p>
    <w:p w:rsidR="00C152C9" w:rsidRPr="00741983" w:rsidRDefault="00C152C9" w:rsidP="00741983">
      <w:pPr>
        <w:ind w:right="-1" w:firstLine="720"/>
        <w:jc w:val="both"/>
        <w:rPr>
          <w:lang w:val="en-GB"/>
        </w:rPr>
      </w:pPr>
    </w:p>
    <w:p w:rsidR="0015622B" w:rsidRPr="00741983" w:rsidRDefault="0015622B" w:rsidP="00741983">
      <w:pPr>
        <w:ind w:right="-1" w:firstLine="720"/>
        <w:jc w:val="both"/>
        <w:rPr>
          <w:lang w:val="en-GB"/>
        </w:rPr>
      </w:pPr>
    </w:p>
    <w:p w:rsidR="00434FAE" w:rsidRPr="00741983" w:rsidRDefault="00434FAE" w:rsidP="00741983">
      <w:pPr>
        <w:ind w:right="-1" w:firstLine="720"/>
        <w:jc w:val="both"/>
        <w:rPr>
          <w:lang w:val="en-GB"/>
        </w:rPr>
      </w:pPr>
      <w:r w:rsidRPr="00741983">
        <w:rPr>
          <w:lang w:val="en-GB"/>
        </w:rPr>
        <w:t>In the meantime</w:t>
      </w:r>
      <w:r w:rsidR="00F02AB2" w:rsidRPr="00741983">
        <w:rPr>
          <w:lang w:val="en-GB"/>
        </w:rPr>
        <w:t xml:space="preserve"> and for preparation purposes, you are advised to make</w:t>
      </w:r>
      <w:r w:rsidRPr="00741983">
        <w:rPr>
          <w:lang w:val="en-GB"/>
        </w:rPr>
        <w:t xml:space="preserve"> </w:t>
      </w:r>
      <w:r w:rsidR="00F02AB2" w:rsidRPr="00741983">
        <w:rPr>
          <w:lang w:val="en-GB"/>
        </w:rPr>
        <w:t xml:space="preserve">tentative </w:t>
      </w:r>
      <w:r w:rsidRPr="00741983">
        <w:rPr>
          <w:lang w:val="en-GB"/>
        </w:rPr>
        <w:t xml:space="preserve">flight reservations through the following agency, and inform us of your planned itinerary as soon as possible: </w:t>
      </w:r>
    </w:p>
    <w:p w:rsidR="00434FAE" w:rsidRPr="00741983" w:rsidRDefault="00434FAE" w:rsidP="00741983">
      <w:pPr>
        <w:ind w:left="720" w:right="-1"/>
        <w:jc w:val="both"/>
        <w:rPr>
          <w:lang w:val="en-GB"/>
        </w:rPr>
      </w:pPr>
    </w:p>
    <w:p w:rsidR="004B7740" w:rsidRDefault="004B7740" w:rsidP="00741983">
      <w:pPr>
        <w:ind w:left="720" w:right="-1"/>
        <w:jc w:val="both"/>
        <w:rPr>
          <w:i/>
          <w:lang w:val="en-GB"/>
        </w:rPr>
      </w:pPr>
    </w:p>
    <w:p w:rsidR="00434FAE" w:rsidRPr="00BC5380" w:rsidRDefault="00434FAE" w:rsidP="00741983">
      <w:pPr>
        <w:ind w:left="720" w:right="-1"/>
        <w:jc w:val="both"/>
        <w:rPr>
          <w:i/>
          <w:lang w:val="en-GB"/>
        </w:rPr>
      </w:pPr>
      <w:r w:rsidRPr="00BC5380">
        <w:rPr>
          <w:i/>
          <w:lang w:val="en-GB"/>
        </w:rPr>
        <w:t>[Name, address and telephone number of the appropriate agency]</w:t>
      </w:r>
    </w:p>
    <w:p w:rsidR="00434FAE" w:rsidRPr="00741983" w:rsidRDefault="00434FAE" w:rsidP="00741983">
      <w:pPr>
        <w:ind w:right="-1"/>
        <w:jc w:val="both"/>
        <w:rPr>
          <w:lang w:val="en-GB"/>
        </w:rPr>
      </w:pPr>
    </w:p>
    <w:p w:rsidR="004B7740" w:rsidRDefault="004B7740" w:rsidP="00741983">
      <w:pPr>
        <w:ind w:right="-1" w:firstLine="720"/>
        <w:jc w:val="both"/>
        <w:rPr>
          <w:lang w:val="en-GB"/>
        </w:rPr>
      </w:pPr>
    </w:p>
    <w:p w:rsidR="00434FAE" w:rsidRPr="00741983" w:rsidRDefault="00434FAE" w:rsidP="00741983">
      <w:pPr>
        <w:ind w:right="-1" w:firstLine="720"/>
        <w:jc w:val="both"/>
        <w:rPr>
          <w:lang w:val="en-GB"/>
        </w:rPr>
      </w:pPr>
      <w:r w:rsidRPr="00741983">
        <w:rPr>
          <w:lang w:val="en-GB"/>
        </w:rPr>
        <w:t>Please note that your ticket will be provided by WHO through this agency only.</w:t>
      </w:r>
      <w:r w:rsidR="004E6EFE" w:rsidRPr="00741983">
        <w:rPr>
          <w:lang w:val="en-GB"/>
        </w:rPr>
        <w:t xml:space="preserve"> </w:t>
      </w:r>
      <w:r w:rsidRPr="00741983">
        <w:rPr>
          <w:lang w:val="en-GB"/>
        </w:rPr>
        <w:t xml:space="preserve">Any request to purchase your own ticket for reimbursement must receive prior approval by WHO, which will be given in exceptional circumstances only. </w:t>
      </w:r>
    </w:p>
    <w:p w:rsidR="00434FAE" w:rsidRPr="00741983" w:rsidRDefault="00434FAE" w:rsidP="00741983">
      <w:pPr>
        <w:ind w:right="-1"/>
        <w:jc w:val="both"/>
        <w:rPr>
          <w:lang w:val="en-GB"/>
        </w:rPr>
      </w:pPr>
    </w:p>
    <w:p w:rsidR="00434FAE" w:rsidRPr="00741983" w:rsidRDefault="00434FAE" w:rsidP="00741983">
      <w:pPr>
        <w:ind w:right="-1" w:firstLine="720"/>
        <w:jc w:val="both"/>
        <w:rPr>
          <w:lang w:val="en-GB"/>
        </w:rPr>
      </w:pPr>
      <w:r w:rsidRPr="00741983">
        <w:rPr>
          <w:lang w:val="en-GB"/>
        </w:rPr>
        <w:t xml:space="preserve">[A single room has been provisionally reserved in your name at the Hotel … </w:t>
      </w:r>
      <w:r w:rsidRPr="004B7740">
        <w:rPr>
          <w:i/>
          <w:lang w:val="en-GB"/>
        </w:rPr>
        <w:t xml:space="preserve">(give address, telephone number, fax number, email address) </w:t>
      </w:r>
      <w:r w:rsidRPr="00741983">
        <w:rPr>
          <w:lang w:val="en-GB"/>
        </w:rPr>
        <w:t>from … to … inclusive.</w:t>
      </w:r>
      <w:r w:rsidR="004E6EFE" w:rsidRPr="00741983">
        <w:rPr>
          <w:lang w:val="en-GB"/>
        </w:rPr>
        <w:t xml:space="preserve"> </w:t>
      </w:r>
      <w:r w:rsidRPr="00741983">
        <w:rPr>
          <w:lang w:val="en-GB"/>
        </w:rPr>
        <w:t xml:space="preserve">The rate is …. per night [inclusive of breakfast]. If you wish to secure this reservation, please send your credit card details directly to the hotel [or to this office </w:t>
      </w:r>
      <w:r w:rsidRPr="004B7740">
        <w:rPr>
          <w:i/>
          <w:lang w:val="en-GB"/>
        </w:rPr>
        <w:t>(….)</w:t>
      </w:r>
      <w:r w:rsidRPr="00741983">
        <w:rPr>
          <w:lang w:val="en-GB"/>
        </w:rPr>
        <w:t>]. Without your credit card confirmation, the room will be held only until …. . Please let us know if you intend to arrive after … or if you would like to make changes to the reservation, so that we may inform the hotel.</w:t>
      </w:r>
      <w:r w:rsidR="004E6EFE" w:rsidRPr="00741983">
        <w:rPr>
          <w:lang w:val="en-GB"/>
        </w:rPr>
        <w:t xml:space="preserve"> </w:t>
      </w:r>
      <w:r w:rsidRPr="00741983">
        <w:rPr>
          <w:lang w:val="en-GB"/>
        </w:rPr>
        <w:t>Payment of the hotel is your responsibility.</w:t>
      </w:r>
    </w:p>
    <w:p w:rsidR="00434FAE" w:rsidRPr="00741983" w:rsidRDefault="00434FAE" w:rsidP="00741983">
      <w:pPr>
        <w:ind w:right="-1"/>
        <w:jc w:val="both"/>
        <w:rPr>
          <w:lang w:val="en-GB"/>
        </w:rPr>
      </w:pPr>
    </w:p>
    <w:p w:rsidR="004B7740" w:rsidRDefault="00434FAE" w:rsidP="004B7740">
      <w:pPr>
        <w:ind w:right="-1" w:firstLine="720"/>
        <w:jc w:val="both"/>
        <w:rPr>
          <w:lang w:val="en-GB"/>
        </w:rPr>
      </w:pPr>
      <w:r w:rsidRPr="00741983">
        <w:rPr>
          <w:lang w:val="en-GB"/>
        </w:rPr>
        <w:t xml:space="preserve">Please note that it is your responsibility to obtain any vaccinations and visas which may be necessary for this travel. </w:t>
      </w:r>
    </w:p>
    <w:p w:rsidR="004B7740" w:rsidRDefault="004B7740" w:rsidP="004B7740">
      <w:pPr>
        <w:ind w:right="-1" w:firstLine="720"/>
        <w:jc w:val="both"/>
        <w:rPr>
          <w:lang w:val="en-GB"/>
        </w:rPr>
      </w:pPr>
    </w:p>
    <w:p w:rsidR="00434FAE" w:rsidRPr="00741983" w:rsidRDefault="00434FAE" w:rsidP="004B7740">
      <w:pPr>
        <w:ind w:right="-1" w:firstLine="720"/>
        <w:jc w:val="both"/>
        <w:rPr>
          <w:lang w:val="en-GB"/>
        </w:rPr>
      </w:pPr>
      <w:r w:rsidRPr="00741983">
        <w:rPr>
          <w:lang w:val="en-GB"/>
        </w:rPr>
        <w:t>In this regard, upon receipt of this letter, please verify with the nearest Swiss Embassy or consulate whether you are required to have a visa to enter Switzerland.</w:t>
      </w:r>
      <w:r w:rsidR="004E6EFE" w:rsidRPr="00741983">
        <w:rPr>
          <w:lang w:val="en-GB"/>
        </w:rPr>
        <w:t xml:space="preserve"> </w:t>
      </w:r>
      <w:r w:rsidRPr="00741983">
        <w:rPr>
          <w:lang w:val="en-GB"/>
        </w:rPr>
        <w:t>If so, kin</w:t>
      </w:r>
      <w:r w:rsidR="006F6DBF" w:rsidRPr="00741983">
        <w:rPr>
          <w:lang w:val="en-GB"/>
        </w:rPr>
        <w:t>dly let us know by sending an e</w:t>
      </w:r>
      <w:r w:rsidR="006F6DBF" w:rsidRPr="00741983">
        <w:rPr>
          <w:lang w:val="en-GB"/>
        </w:rPr>
        <w:noBreakHyphen/>
      </w:r>
      <w:r w:rsidRPr="00741983">
        <w:rPr>
          <w:lang w:val="en-GB"/>
        </w:rPr>
        <w:t xml:space="preserve">mail or fax to </w:t>
      </w:r>
      <w:r w:rsidRPr="004B7740">
        <w:rPr>
          <w:i/>
          <w:lang w:val="en-GB"/>
        </w:rPr>
        <w:t>(……………………….)</w:t>
      </w:r>
      <w:r w:rsidRPr="00741983">
        <w:rPr>
          <w:lang w:val="en-GB"/>
        </w:rPr>
        <w:t xml:space="preserve"> and provide us with your email address/fax number and personal information (i.e., family, first and middle names as they appear in passport, title </w:t>
      </w:r>
      <w:r w:rsidRPr="004B7740">
        <w:rPr>
          <w:i/>
          <w:lang w:val="en-GB"/>
        </w:rPr>
        <w:t>(Mr, Mrs, Ms etc…),</w:t>
      </w:r>
      <w:r w:rsidRPr="00741983">
        <w:rPr>
          <w:lang w:val="en-GB"/>
        </w:rPr>
        <w:t xml:space="preserve"> date of birth, nationality, passport number, dates of issue and expiry of passport).</w:t>
      </w:r>
      <w:r w:rsidR="004E6EFE" w:rsidRPr="00741983">
        <w:rPr>
          <w:lang w:val="en-GB"/>
        </w:rPr>
        <w:t xml:space="preserve"> </w:t>
      </w:r>
      <w:r w:rsidRPr="00741983">
        <w:rPr>
          <w:lang w:val="en-GB"/>
        </w:rPr>
        <w:t>Following receipt of your communication, and provided that we receive it in a timely manner, WHO will provide you with a visa support letter, either by fax or e-mail, which you should present to the competent Swiss representation when applying for a visa.</w:t>
      </w:r>
      <w:r w:rsidR="004E6EFE" w:rsidRPr="00741983">
        <w:rPr>
          <w:lang w:val="en-GB"/>
        </w:rPr>
        <w:t xml:space="preserve"> </w:t>
      </w:r>
      <w:r w:rsidRPr="00741983">
        <w:rPr>
          <w:lang w:val="en-GB"/>
        </w:rPr>
        <w:t>WHO has been informed that visa procedur</w:t>
      </w:r>
      <w:r w:rsidR="006F6DBF" w:rsidRPr="00741983">
        <w:rPr>
          <w:lang w:val="en-GB"/>
        </w:rPr>
        <w:t>es may take up to 21 </w:t>
      </w:r>
      <w:r w:rsidRPr="00741983">
        <w:rPr>
          <w:lang w:val="en-GB"/>
        </w:rPr>
        <w:t>days.</w:t>
      </w:r>
      <w:r w:rsidR="004E6EFE" w:rsidRPr="00741983">
        <w:rPr>
          <w:lang w:val="en-GB"/>
        </w:rPr>
        <w:t xml:space="preserve"> </w:t>
      </w:r>
      <w:r w:rsidRPr="00741983">
        <w:rPr>
          <w:lang w:val="en-GB"/>
        </w:rPr>
        <w:t>You are therefore urged to apply for a visa well in advance of your planned departure date.</w:t>
      </w:r>
      <w:r w:rsidR="004E6EFE" w:rsidRPr="00741983">
        <w:rPr>
          <w:lang w:val="en-GB"/>
        </w:rPr>
        <w:t xml:space="preserve"> </w:t>
      </w:r>
      <w:r w:rsidRPr="00741983">
        <w:rPr>
          <w:lang w:val="en-GB"/>
        </w:rPr>
        <w:t>It is understood that the decision whether or not to issue a visa to any applicant rests with the competent Swiss authorities.</w:t>
      </w:r>
      <w:r w:rsidRPr="00741983">
        <w:rPr>
          <w:rStyle w:val="FootnoteReference"/>
          <w:lang w:val="en-GB"/>
        </w:rPr>
        <w:footnoteReference w:id="1"/>
      </w:r>
    </w:p>
    <w:p w:rsidR="00434FAE" w:rsidRPr="00741983" w:rsidRDefault="00434FAE" w:rsidP="00741983">
      <w:pPr>
        <w:ind w:right="-1"/>
        <w:jc w:val="both"/>
        <w:rPr>
          <w:lang w:val="en-GB"/>
        </w:rPr>
      </w:pPr>
      <w:r w:rsidRPr="00741983">
        <w:rPr>
          <w:lang w:val="en-GB"/>
        </w:rPr>
        <w:t xml:space="preserve"> </w:t>
      </w:r>
    </w:p>
    <w:p w:rsidR="00434FAE" w:rsidRPr="00741983" w:rsidRDefault="00434FAE" w:rsidP="00741983">
      <w:pPr>
        <w:ind w:right="-1" w:firstLine="720"/>
        <w:jc w:val="both"/>
        <w:rPr>
          <w:lang w:val="en-GB"/>
        </w:rPr>
      </w:pPr>
      <w:r w:rsidRPr="00741983">
        <w:rPr>
          <w:lang w:val="en-GB"/>
        </w:rPr>
        <w:t>I look forward to hearing from you.</w:t>
      </w:r>
    </w:p>
    <w:p w:rsidR="00434FAE" w:rsidRPr="00741983" w:rsidRDefault="00434FAE" w:rsidP="00741983">
      <w:pPr>
        <w:ind w:right="-1"/>
        <w:jc w:val="both"/>
        <w:rPr>
          <w:lang w:val="en-GB"/>
        </w:rPr>
      </w:pPr>
      <w:r w:rsidRPr="00741983">
        <w:rPr>
          <w:lang w:val="en-GB"/>
        </w:rPr>
        <w:t xml:space="preserve"> </w:t>
      </w:r>
    </w:p>
    <w:p w:rsidR="00434FAE" w:rsidRPr="00741983" w:rsidRDefault="00434FAE" w:rsidP="00741983">
      <w:pPr>
        <w:ind w:left="5245" w:right="-1" w:hanging="142"/>
        <w:jc w:val="both"/>
        <w:rPr>
          <w:lang w:val="en-GB"/>
        </w:rPr>
      </w:pPr>
      <w:r w:rsidRPr="00741983">
        <w:rPr>
          <w:lang w:val="en-GB"/>
        </w:rPr>
        <w:t>Yours sincerely,</w:t>
      </w:r>
    </w:p>
    <w:p w:rsidR="00434FAE" w:rsidRPr="00741983" w:rsidRDefault="00434FAE" w:rsidP="00741983">
      <w:pPr>
        <w:ind w:left="5245" w:right="-1" w:hanging="142"/>
        <w:jc w:val="both"/>
        <w:rPr>
          <w:lang w:val="en-GB"/>
        </w:rPr>
      </w:pPr>
    </w:p>
    <w:p w:rsidR="006F6DBF" w:rsidRPr="00741983" w:rsidRDefault="006F6DBF" w:rsidP="00741983">
      <w:pPr>
        <w:ind w:left="5245" w:right="-1" w:hanging="142"/>
        <w:jc w:val="both"/>
        <w:rPr>
          <w:lang w:val="en-GB"/>
        </w:rPr>
      </w:pPr>
    </w:p>
    <w:p w:rsidR="006F6DBF" w:rsidRPr="00741983" w:rsidRDefault="006F6DBF" w:rsidP="00741983">
      <w:pPr>
        <w:ind w:left="5245" w:right="-1" w:hanging="142"/>
        <w:jc w:val="both"/>
        <w:rPr>
          <w:lang w:val="en-GB"/>
        </w:rPr>
      </w:pPr>
    </w:p>
    <w:p w:rsidR="006F6DBF" w:rsidRPr="00741983" w:rsidRDefault="006F6DBF" w:rsidP="00741983">
      <w:pPr>
        <w:ind w:left="5245" w:right="-1" w:hanging="142"/>
        <w:jc w:val="both"/>
        <w:rPr>
          <w:lang w:val="en-GB"/>
        </w:rPr>
      </w:pPr>
    </w:p>
    <w:p w:rsidR="00434FAE" w:rsidRPr="00741983" w:rsidRDefault="00434FAE" w:rsidP="00741983">
      <w:pPr>
        <w:ind w:left="5245" w:right="-1" w:hanging="142"/>
        <w:jc w:val="both"/>
        <w:rPr>
          <w:lang w:val="en-GB"/>
        </w:rPr>
      </w:pPr>
      <w:r w:rsidRPr="00741983">
        <w:rPr>
          <w:lang w:val="en-GB"/>
        </w:rPr>
        <w:t xml:space="preserve">[signature] </w:t>
      </w:r>
      <w:r w:rsidRPr="00741983">
        <w:rPr>
          <w:rStyle w:val="FootnoteReference"/>
          <w:lang w:val="en-GB"/>
        </w:rPr>
        <w:footnoteReference w:id="2"/>
      </w:r>
    </w:p>
    <w:p w:rsidR="00434FAE" w:rsidRPr="00741983" w:rsidRDefault="00434FAE" w:rsidP="00741983">
      <w:pPr>
        <w:ind w:left="5245" w:right="-1" w:hanging="142"/>
        <w:jc w:val="both"/>
        <w:rPr>
          <w:lang w:val="en-GB"/>
        </w:rPr>
      </w:pPr>
      <w:r w:rsidRPr="00741983">
        <w:rPr>
          <w:lang w:val="en-GB"/>
        </w:rPr>
        <w:t>[name] .....................</w:t>
      </w:r>
    </w:p>
    <w:p w:rsidR="00434FAE" w:rsidRPr="00741983" w:rsidRDefault="00434FAE" w:rsidP="00741983">
      <w:pPr>
        <w:ind w:left="5245" w:right="-1" w:hanging="142"/>
        <w:jc w:val="both"/>
        <w:rPr>
          <w:lang w:val="en-GB"/>
        </w:rPr>
      </w:pPr>
      <w:r w:rsidRPr="00741983">
        <w:rPr>
          <w:lang w:val="en-GB"/>
        </w:rPr>
        <w:t>[title] ...........................</w:t>
      </w:r>
    </w:p>
    <w:p w:rsidR="00434FAE" w:rsidRPr="00741983" w:rsidRDefault="00434FAE" w:rsidP="00741983">
      <w:pPr>
        <w:ind w:right="-1"/>
        <w:jc w:val="both"/>
        <w:rPr>
          <w:lang w:val="en-GB"/>
        </w:rPr>
      </w:pPr>
    </w:p>
    <w:p w:rsidR="004E6EFE" w:rsidRPr="00741983" w:rsidRDefault="004E6EFE" w:rsidP="00741983">
      <w:pPr>
        <w:ind w:right="-1"/>
        <w:jc w:val="both"/>
        <w:rPr>
          <w:lang w:val="en-GB"/>
        </w:rPr>
      </w:pPr>
    </w:p>
    <w:p w:rsidR="00434FAE" w:rsidRPr="00741983" w:rsidRDefault="00434FAE" w:rsidP="00741983">
      <w:pPr>
        <w:ind w:right="-1"/>
        <w:jc w:val="both"/>
        <w:rPr>
          <w:lang w:val="en-GB"/>
        </w:rPr>
      </w:pPr>
    </w:p>
    <w:p w:rsidR="00465D75" w:rsidRPr="00741983" w:rsidRDefault="00465D75" w:rsidP="00741983">
      <w:pPr>
        <w:shd w:val="clear" w:color="auto" w:fill="F2F2F2" w:themeFill="background1" w:themeFillShade="F2"/>
        <w:ind w:right="-1"/>
        <w:jc w:val="both"/>
        <w:rPr>
          <w:rFonts w:asciiTheme="majorBidi" w:hAnsiTheme="majorBidi" w:cstheme="majorBidi"/>
          <w:lang w:val="en-GB"/>
        </w:rPr>
      </w:pPr>
    </w:p>
    <w:p w:rsidR="00465D75" w:rsidRPr="00741983" w:rsidRDefault="00465D75" w:rsidP="00741983">
      <w:pPr>
        <w:shd w:val="clear" w:color="auto" w:fill="F2F2F2" w:themeFill="background1" w:themeFillShade="F2"/>
        <w:ind w:right="-1"/>
        <w:jc w:val="both"/>
        <w:rPr>
          <w:rFonts w:asciiTheme="majorBidi" w:hAnsiTheme="majorBidi" w:cstheme="majorBidi"/>
          <w:lang w:val="en-GB"/>
        </w:rPr>
      </w:pPr>
      <w:r w:rsidRPr="00741983">
        <w:rPr>
          <w:rFonts w:asciiTheme="majorBidi" w:hAnsiTheme="majorBidi" w:cstheme="majorBidi"/>
          <w:lang w:val="en-GB"/>
        </w:rPr>
        <w:t xml:space="preserve">I agree to the conditions contained in this letter and its Attachment </w:t>
      </w:r>
      <w:r w:rsidR="0052633B" w:rsidRPr="00741983">
        <w:rPr>
          <w:rFonts w:asciiTheme="majorBidi" w:hAnsiTheme="majorBidi" w:cstheme="majorBidi"/>
          <w:lang w:val="en-GB"/>
        </w:rPr>
        <w:t>2</w:t>
      </w:r>
      <w:r w:rsidRPr="00741983">
        <w:rPr>
          <w:rFonts w:asciiTheme="majorBidi" w:hAnsiTheme="majorBidi" w:cstheme="majorBidi"/>
          <w:lang w:val="en-GB"/>
        </w:rPr>
        <w:t>, both of which are duly executed</w:t>
      </w:r>
      <w:r w:rsidR="00CA09D4">
        <w:rPr>
          <w:rStyle w:val="FootnoteReference"/>
          <w:rFonts w:asciiTheme="majorBidi" w:hAnsiTheme="majorBidi" w:cstheme="majorBidi"/>
          <w:lang w:val="en-GB"/>
        </w:rPr>
        <w:footnoteReference w:id="3"/>
      </w:r>
    </w:p>
    <w:p w:rsidR="00465D75" w:rsidRPr="00741983" w:rsidRDefault="00465D75" w:rsidP="00741983">
      <w:pPr>
        <w:shd w:val="clear" w:color="auto" w:fill="F2F2F2" w:themeFill="background1" w:themeFillShade="F2"/>
        <w:ind w:right="-1"/>
        <w:jc w:val="both"/>
        <w:rPr>
          <w:rFonts w:asciiTheme="majorBidi" w:hAnsiTheme="majorBidi" w:cstheme="majorBidi"/>
          <w:lang w:val="en-GB"/>
        </w:rPr>
      </w:pPr>
    </w:p>
    <w:p w:rsidR="00465D75" w:rsidRPr="00741983" w:rsidRDefault="00465D75" w:rsidP="00741983">
      <w:pPr>
        <w:shd w:val="clear" w:color="auto" w:fill="F2F2F2" w:themeFill="background1" w:themeFillShade="F2"/>
        <w:tabs>
          <w:tab w:val="left" w:pos="1276"/>
          <w:tab w:val="left" w:leader="underscore" w:pos="9185"/>
        </w:tabs>
        <w:jc w:val="both"/>
        <w:rPr>
          <w:rFonts w:asciiTheme="majorBidi" w:hAnsiTheme="majorBidi" w:cstheme="majorBidi"/>
          <w:lang w:val="en-GB"/>
        </w:rPr>
      </w:pPr>
      <w:r w:rsidRPr="00741983">
        <w:rPr>
          <w:rFonts w:asciiTheme="majorBidi" w:hAnsiTheme="majorBidi" w:cstheme="majorBidi"/>
          <w:lang w:val="en-GB"/>
        </w:rPr>
        <w:t>Name:</w:t>
      </w:r>
      <w:r w:rsidRPr="00741983">
        <w:rPr>
          <w:rFonts w:asciiTheme="majorBidi" w:hAnsiTheme="majorBidi" w:cstheme="majorBidi"/>
          <w:lang w:val="en-GB"/>
        </w:rPr>
        <w:tab/>
      </w:r>
      <w:r w:rsidRPr="00741983">
        <w:rPr>
          <w:rFonts w:asciiTheme="majorBidi" w:hAnsiTheme="majorBidi" w:cstheme="majorBidi"/>
          <w:lang w:val="en-GB"/>
        </w:rPr>
        <w:tab/>
      </w:r>
    </w:p>
    <w:p w:rsidR="00465D75" w:rsidRPr="00741983" w:rsidRDefault="00465D75" w:rsidP="00741983">
      <w:pPr>
        <w:shd w:val="clear" w:color="auto" w:fill="F2F2F2" w:themeFill="background1" w:themeFillShade="F2"/>
        <w:tabs>
          <w:tab w:val="left" w:pos="1276"/>
          <w:tab w:val="left" w:leader="underscore" w:pos="9185"/>
        </w:tabs>
        <w:jc w:val="both"/>
        <w:rPr>
          <w:rFonts w:asciiTheme="majorBidi" w:hAnsiTheme="majorBidi" w:cstheme="majorBidi"/>
          <w:lang w:val="en-GB"/>
        </w:rPr>
      </w:pPr>
    </w:p>
    <w:p w:rsidR="00465D75" w:rsidRPr="00741983" w:rsidRDefault="00465D75" w:rsidP="00741983">
      <w:pPr>
        <w:shd w:val="clear" w:color="auto" w:fill="F2F2F2" w:themeFill="background1" w:themeFillShade="F2"/>
        <w:tabs>
          <w:tab w:val="left" w:pos="1276"/>
          <w:tab w:val="left" w:leader="underscore" w:pos="9185"/>
        </w:tabs>
        <w:jc w:val="both"/>
        <w:rPr>
          <w:rFonts w:asciiTheme="majorBidi" w:hAnsiTheme="majorBidi" w:cstheme="majorBidi"/>
          <w:lang w:val="en-GB"/>
        </w:rPr>
      </w:pPr>
    </w:p>
    <w:p w:rsidR="00465D75" w:rsidRPr="00741983" w:rsidRDefault="00465D75" w:rsidP="00741983">
      <w:pPr>
        <w:shd w:val="clear" w:color="auto" w:fill="F2F2F2" w:themeFill="background1" w:themeFillShade="F2"/>
        <w:tabs>
          <w:tab w:val="left" w:pos="1276"/>
          <w:tab w:val="left" w:leader="underscore" w:pos="9185"/>
        </w:tabs>
        <w:jc w:val="both"/>
        <w:rPr>
          <w:rFonts w:asciiTheme="majorBidi" w:hAnsiTheme="majorBidi" w:cstheme="majorBidi"/>
          <w:lang w:val="en-GB"/>
        </w:rPr>
      </w:pPr>
    </w:p>
    <w:p w:rsidR="00465D75" w:rsidRPr="00741983" w:rsidRDefault="00465D75" w:rsidP="00741983">
      <w:pPr>
        <w:shd w:val="clear" w:color="auto" w:fill="F2F2F2" w:themeFill="background1" w:themeFillShade="F2"/>
        <w:tabs>
          <w:tab w:val="left" w:pos="1276"/>
          <w:tab w:val="left" w:leader="underscore" w:pos="5387"/>
          <w:tab w:val="left" w:leader="underscore" w:pos="9214"/>
        </w:tabs>
        <w:jc w:val="both"/>
        <w:rPr>
          <w:rFonts w:asciiTheme="majorBidi" w:hAnsiTheme="majorBidi" w:cstheme="majorBidi"/>
          <w:lang w:val="en-GB"/>
        </w:rPr>
      </w:pPr>
      <w:r w:rsidRPr="00741983">
        <w:rPr>
          <w:rFonts w:asciiTheme="majorBidi" w:hAnsiTheme="majorBidi" w:cstheme="majorBidi"/>
          <w:lang w:val="en-GB"/>
        </w:rPr>
        <w:t>Signature:</w:t>
      </w:r>
      <w:r w:rsidRPr="00741983">
        <w:rPr>
          <w:rFonts w:asciiTheme="majorBidi" w:hAnsiTheme="majorBidi" w:cstheme="majorBidi"/>
          <w:lang w:val="en-GB"/>
        </w:rPr>
        <w:tab/>
      </w:r>
      <w:r w:rsidRPr="00741983">
        <w:rPr>
          <w:rFonts w:asciiTheme="majorBidi" w:hAnsiTheme="majorBidi" w:cstheme="majorBidi"/>
          <w:lang w:val="en-GB"/>
        </w:rPr>
        <w:tab/>
        <w:t>Date:</w:t>
      </w:r>
      <w:r w:rsidRPr="00741983">
        <w:rPr>
          <w:rFonts w:asciiTheme="majorBidi" w:hAnsiTheme="majorBidi" w:cstheme="majorBidi"/>
          <w:lang w:val="en-GB"/>
        </w:rPr>
        <w:tab/>
      </w:r>
    </w:p>
    <w:p w:rsidR="00465D75" w:rsidRPr="00741983" w:rsidRDefault="00465D75" w:rsidP="00741983">
      <w:pPr>
        <w:shd w:val="clear" w:color="auto" w:fill="F2F2F2" w:themeFill="background1" w:themeFillShade="F2"/>
        <w:tabs>
          <w:tab w:val="left" w:pos="1276"/>
          <w:tab w:val="left" w:leader="underscore" w:pos="5387"/>
          <w:tab w:val="left" w:leader="underscore" w:pos="9072"/>
        </w:tabs>
        <w:jc w:val="both"/>
        <w:rPr>
          <w:rFonts w:asciiTheme="majorBidi" w:hAnsiTheme="majorBidi" w:cstheme="majorBidi"/>
          <w:lang w:val="en-GB"/>
        </w:rPr>
      </w:pPr>
    </w:p>
    <w:p w:rsidR="00465D75" w:rsidRPr="00741983" w:rsidRDefault="00465D75" w:rsidP="00741983">
      <w:pPr>
        <w:ind w:right="-1"/>
        <w:jc w:val="both"/>
        <w:rPr>
          <w:lang w:val="en-GB"/>
        </w:rPr>
        <w:sectPr w:rsidR="00465D75" w:rsidRPr="00741983" w:rsidSect="00322E6C">
          <w:headerReference w:type="even" r:id="rId13"/>
          <w:headerReference w:type="default" r:id="rId14"/>
          <w:headerReference w:type="first" r:id="rId15"/>
          <w:footerReference w:type="first" r:id="rId16"/>
          <w:type w:val="continuous"/>
          <w:pgSz w:w="11907" w:h="16840" w:code="9"/>
          <w:pgMar w:top="567" w:right="1134" w:bottom="567" w:left="1418" w:header="709" w:footer="709" w:gutter="0"/>
          <w:pgNumType w:start="1"/>
          <w:cols w:space="708"/>
          <w:titlePg/>
          <w:docGrid w:linePitch="360"/>
        </w:sectPr>
      </w:pPr>
    </w:p>
    <w:p w:rsidR="007C3B9E" w:rsidRPr="004B7740" w:rsidRDefault="004B7740" w:rsidP="00741983">
      <w:pPr>
        <w:jc w:val="both"/>
        <w:rPr>
          <w:bCs/>
          <w:i/>
          <w:lang w:val="en-GB"/>
        </w:rPr>
      </w:pPr>
      <w:r w:rsidRPr="004B7740">
        <w:rPr>
          <w:bCs/>
          <w:i/>
          <w:lang w:val="en-GB"/>
        </w:rPr>
        <w:lastRenderedPageBreak/>
        <w:t>[paste here a copy of the draft agenda]</w:t>
      </w:r>
      <w:r w:rsidR="005D4FC3" w:rsidRPr="004B7740">
        <w:rPr>
          <w:bCs/>
          <w:i/>
          <w:lang w:val="en-GB"/>
        </w:rPr>
        <w:br w:type="page"/>
      </w:r>
    </w:p>
    <w:p w:rsidR="0057669A" w:rsidRPr="009D349E" w:rsidRDefault="009D349E" w:rsidP="009D349E">
      <w:pPr>
        <w:jc w:val="center"/>
        <w:rPr>
          <w:b/>
          <w:bCs/>
          <w:lang w:val="en-GB"/>
        </w:rPr>
      </w:pPr>
      <w:r w:rsidRPr="009D349E">
        <w:rPr>
          <w:b/>
          <w:bCs/>
          <w:lang w:val="en-GB"/>
        </w:rPr>
        <w:lastRenderedPageBreak/>
        <w:t>MEMORANDUM OF AGREEMENT</w:t>
      </w:r>
    </w:p>
    <w:p w:rsidR="00434FAE" w:rsidRPr="009D349E" w:rsidRDefault="009D349E" w:rsidP="009D349E">
      <w:pPr>
        <w:jc w:val="center"/>
        <w:rPr>
          <w:b/>
          <w:bCs/>
          <w:lang w:val="en-GB"/>
        </w:rPr>
      </w:pPr>
      <w:r w:rsidRPr="009D349E">
        <w:rPr>
          <w:b/>
          <w:bCs/>
          <w:lang w:val="en-GB"/>
        </w:rPr>
        <w:t>TERMS AND CONDITIONS FOR MEMBERS OF WHO EXPERT COMMITTEES</w:t>
      </w:r>
    </w:p>
    <w:p w:rsidR="00434FAE" w:rsidRPr="00741983" w:rsidRDefault="00434FAE" w:rsidP="00741983">
      <w:pPr>
        <w:jc w:val="both"/>
        <w:rPr>
          <w:sz w:val="28"/>
          <w:szCs w:val="28"/>
          <w:lang w:val="en-GB"/>
        </w:rPr>
      </w:pPr>
    </w:p>
    <w:p w:rsidR="00434FAE" w:rsidRPr="00741983" w:rsidRDefault="00434FAE" w:rsidP="00741983">
      <w:pPr>
        <w:ind w:right="-1"/>
        <w:jc w:val="both"/>
        <w:rPr>
          <w:lang w:val="en-GB"/>
        </w:rPr>
      </w:pPr>
      <w:r w:rsidRPr="00741983">
        <w:rPr>
          <w:lang w:val="en-GB"/>
        </w:rPr>
        <w:t xml:space="preserve">I, the undersigned, in accepting to </w:t>
      </w:r>
      <w:r w:rsidR="00EB3ED7">
        <w:rPr>
          <w:lang w:val="en-GB"/>
        </w:rPr>
        <w:t>participate</w:t>
      </w:r>
      <w:r w:rsidRPr="00741983">
        <w:rPr>
          <w:lang w:val="en-GB"/>
        </w:rPr>
        <w:t xml:space="preserve"> as </w:t>
      </w:r>
      <w:r w:rsidR="003D5970" w:rsidRPr="00741983">
        <w:rPr>
          <w:lang w:val="en-GB"/>
        </w:rPr>
        <w:t xml:space="preserve">a </w:t>
      </w:r>
      <w:r w:rsidR="00EB3ED7">
        <w:rPr>
          <w:lang w:val="en-GB"/>
        </w:rPr>
        <w:t>member of a WHO expert committee</w:t>
      </w:r>
      <w:r w:rsidRPr="00741983">
        <w:rPr>
          <w:lang w:val="en-GB"/>
        </w:rPr>
        <w:t>, agree to the following:</w:t>
      </w:r>
    </w:p>
    <w:p w:rsidR="00434FAE" w:rsidRPr="00741983" w:rsidRDefault="00434FAE" w:rsidP="00741983">
      <w:pPr>
        <w:ind w:right="-1"/>
        <w:jc w:val="both"/>
        <w:rPr>
          <w:lang w:val="en-GB"/>
        </w:rPr>
      </w:pPr>
    </w:p>
    <w:p w:rsidR="00434FAE" w:rsidRPr="00741983" w:rsidRDefault="00434FAE" w:rsidP="00741983">
      <w:pPr>
        <w:spacing w:after="120"/>
        <w:jc w:val="both"/>
        <w:rPr>
          <w:lang w:val="en-GB"/>
        </w:rPr>
      </w:pPr>
      <w:r w:rsidRPr="00741983">
        <w:rPr>
          <w:lang w:val="en-GB"/>
        </w:rPr>
        <w:t xml:space="preserve">1. RELATIONSHIP BETWEEN THE PARTIES </w:t>
      </w:r>
    </w:p>
    <w:p w:rsidR="00434FAE" w:rsidRPr="00741983" w:rsidRDefault="00434FAE" w:rsidP="00741983">
      <w:pPr>
        <w:ind w:right="-1"/>
        <w:jc w:val="both"/>
        <w:rPr>
          <w:lang w:val="en-GB"/>
        </w:rPr>
      </w:pPr>
      <w:r w:rsidRPr="00741983">
        <w:rPr>
          <w:lang w:val="en-GB"/>
        </w:rPr>
        <w:t xml:space="preserve">The </w:t>
      </w:r>
      <w:r w:rsidR="001D00E8" w:rsidRPr="00741983">
        <w:rPr>
          <w:lang w:val="en-GB"/>
        </w:rPr>
        <w:t xml:space="preserve">participation as a member </w:t>
      </w:r>
      <w:r w:rsidR="00185A67">
        <w:rPr>
          <w:lang w:val="en-GB"/>
        </w:rPr>
        <w:t xml:space="preserve">of </w:t>
      </w:r>
      <w:r w:rsidR="00185A67" w:rsidRPr="00741983">
        <w:rPr>
          <w:lang w:val="en-GB"/>
        </w:rPr>
        <w:t xml:space="preserve">a WHO expert committee </w:t>
      </w:r>
      <w:r w:rsidRPr="00741983">
        <w:rPr>
          <w:lang w:val="en-GB"/>
        </w:rPr>
        <w:t xml:space="preserve">does not create any employer/employee relationship as between WHO, on the one hand, and me and/or persons claiming under me, on the other hand. Thus, WHO shall not be liable to me or any other person whatsoever for any damage, loss, accident, injury, illness and/or death sustained by me in connection with, or as a result of, my assignment as </w:t>
      </w:r>
      <w:r w:rsidR="001A2B41" w:rsidRPr="00741983">
        <w:rPr>
          <w:lang w:val="en-GB"/>
        </w:rPr>
        <w:t>member of a WHO</w:t>
      </w:r>
      <w:r w:rsidR="001D00E8" w:rsidRPr="00741983">
        <w:rPr>
          <w:lang w:val="en-GB"/>
        </w:rPr>
        <w:t xml:space="preserve"> expert committee</w:t>
      </w:r>
      <w:r w:rsidRPr="00741983">
        <w:rPr>
          <w:lang w:val="en-GB"/>
        </w:rPr>
        <w:t xml:space="preserve"> to WHO, including travel. </w:t>
      </w:r>
    </w:p>
    <w:p w:rsidR="00434FAE" w:rsidRPr="00741983" w:rsidRDefault="00434FAE" w:rsidP="00741983">
      <w:pPr>
        <w:ind w:right="-1"/>
        <w:jc w:val="both"/>
        <w:rPr>
          <w:lang w:val="en-GB"/>
        </w:rPr>
      </w:pPr>
    </w:p>
    <w:p w:rsidR="00434FAE" w:rsidRPr="00741983" w:rsidRDefault="00434FAE" w:rsidP="00741983">
      <w:pPr>
        <w:spacing w:after="120"/>
        <w:jc w:val="both"/>
        <w:rPr>
          <w:lang w:val="en-GB"/>
        </w:rPr>
      </w:pPr>
      <w:r w:rsidRPr="00741983">
        <w:rPr>
          <w:lang w:val="en-GB"/>
        </w:rPr>
        <w:t>2. TRAVEL COSTS, PER DIEM AND INCIDENTALS</w:t>
      </w:r>
    </w:p>
    <w:p w:rsidR="00434FAE" w:rsidRPr="00741983" w:rsidRDefault="00434FAE" w:rsidP="00741983">
      <w:pPr>
        <w:ind w:right="-1"/>
        <w:jc w:val="both"/>
        <w:rPr>
          <w:lang w:val="en-GB"/>
        </w:rPr>
      </w:pPr>
      <w:r w:rsidRPr="00741983">
        <w:rPr>
          <w:lang w:val="en-GB"/>
        </w:rPr>
        <w:t>I understand that my travel, per diem and incidentals will be paid by WHO, in accordance with WHO rules described in Annex 1 attached hereto.</w:t>
      </w:r>
    </w:p>
    <w:p w:rsidR="00434FAE" w:rsidRPr="00741983" w:rsidRDefault="00434FAE" w:rsidP="00741983">
      <w:pPr>
        <w:ind w:right="-1"/>
        <w:jc w:val="both"/>
        <w:rPr>
          <w:lang w:val="en-GB"/>
        </w:rPr>
      </w:pPr>
      <w:r w:rsidRPr="00741983">
        <w:rPr>
          <w:lang w:val="en-GB"/>
        </w:rPr>
        <w:t xml:space="preserve"> </w:t>
      </w:r>
    </w:p>
    <w:p w:rsidR="00434FAE" w:rsidRPr="00741983" w:rsidRDefault="00434FAE" w:rsidP="00741983">
      <w:pPr>
        <w:spacing w:after="120"/>
        <w:jc w:val="both"/>
        <w:rPr>
          <w:lang w:val="en-GB"/>
        </w:rPr>
      </w:pPr>
      <w:r w:rsidRPr="00741983">
        <w:rPr>
          <w:lang w:val="en-GB"/>
        </w:rPr>
        <w:t>3. CONFLICT OF INTERESTS</w:t>
      </w:r>
    </w:p>
    <w:p w:rsidR="00434FAE" w:rsidRPr="00741983" w:rsidRDefault="00434FAE" w:rsidP="00741983">
      <w:pPr>
        <w:jc w:val="both"/>
        <w:rPr>
          <w:lang w:val="en-GB"/>
        </w:rPr>
      </w:pPr>
      <w:r w:rsidRPr="00741983">
        <w:rPr>
          <w:lang w:val="en-GB"/>
        </w:rPr>
        <w:t xml:space="preserve">I agree to truthfully complete the Declaration of Interests for WHO Experts and disclose any circumstances that may give rise to a real, potential or apparent conflict of interest in relation to my work as </w:t>
      </w:r>
      <w:r w:rsidR="005D4FC3" w:rsidRPr="00741983">
        <w:rPr>
          <w:lang w:val="en-GB"/>
        </w:rPr>
        <w:t>member of a WHO expert committee</w:t>
      </w:r>
      <w:r w:rsidRPr="00741983">
        <w:rPr>
          <w:lang w:val="en-GB"/>
        </w:rPr>
        <w:t>.</w:t>
      </w:r>
      <w:r w:rsidR="006F6DBF" w:rsidRPr="00741983">
        <w:rPr>
          <w:lang w:val="en-GB"/>
        </w:rPr>
        <w:t xml:space="preserve"> </w:t>
      </w:r>
      <w:r w:rsidRPr="00741983">
        <w:rPr>
          <w:lang w:val="en-GB"/>
        </w:rPr>
        <w:t>I will ensure that the disclosed information is correct and will truthfully declare that no other situation of real, potential or apparent conflict of interest is known to me.</w:t>
      </w:r>
      <w:r w:rsidR="006F6DBF" w:rsidRPr="00741983">
        <w:rPr>
          <w:lang w:val="en-GB"/>
        </w:rPr>
        <w:t xml:space="preserve"> </w:t>
      </w:r>
      <w:r w:rsidRPr="00741983">
        <w:rPr>
          <w:lang w:val="en-GB"/>
        </w:rPr>
        <w:t xml:space="preserve">I undertake to promptly inform WHO of any change in these circumstances, including if an issue arises during the course of my work as </w:t>
      </w:r>
      <w:r w:rsidR="001A2B41" w:rsidRPr="00741983">
        <w:rPr>
          <w:lang w:val="en-GB"/>
        </w:rPr>
        <w:t>member of a WHO</w:t>
      </w:r>
      <w:r w:rsidR="001D00E8" w:rsidRPr="00741983">
        <w:rPr>
          <w:lang w:val="en-GB"/>
        </w:rPr>
        <w:t xml:space="preserve"> expert committee</w:t>
      </w:r>
      <w:r w:rsidRPr="00741983">
        <w:rPr>
          <w:lang w:val="en-GB"/>
        </w:rPr>
        <w:t>. I understand and agree that this Memorandum of Agreement may be cancelled by WHO if WHO determines that the information disclosed by me</w:t>
      </w:r>
      <w:r w:rsidR="006F6DBF" w:rsidRPr="00741983">
        <w:rPr>
          <w:lang w:val="en-GB"/>
        </w:rPr>
        <w:t xml:space="preserve"> </w:t>
      </w:r>
      <w:r w:rsidRPr="00741983">
        <w:rPr>
          <w:lang w:val="en-GB"/>
        </w:rPr>
        <w:t xml:space="preserve">in the Declaration of Interests requires modification or cancellation of the invitation extended to me to serve as </w:t>
      </w:r>
      <w:r w:rsidR="001A2B41" w:rsidRPr="00741983">
        <w:rPr>
          <w:lang w:val="en-GB"/>
        </w:rPr>
        <w:t>member of a WHO</w:t>
      </w:r>
      <w:r w:rsidR="001D00E8" w:rsidRPr="00741983">
        <w:rPr>
          <w:lang w:val="en-GB"/>
        </w:rPr>
        <w:t xml:space="preserve"> expert committee</w:t>
      </w:r>
      <w:r w:rsidRPr="00741983">
        <w:rPr>
          <w:lang w:val="en-GB"/>
        </w:rPr>
        <w:t>.</w:t>
      </w:r>
    </w:p>
    <w:p w:rsidR="00434FAE" w:rsidRPr="00741983" w:rsidRDefault="00434FAE" w:rsidP="00741983">
      <w:pPr>
        <w:ind w:right="-1"/>
        <w:jc w:val="both"/>
        <w:rPr>
          <w:lang w:val="en-GB"/>
        </w:rPr>
      </w:pPr>
    </w:p>
    <w:p w:rsidR="00434FAE" w:rsidRPr="00741983" w:rsidRDefault="00434FAE" w:rsidP="00741983">
      <w:pPr>
        <w:spacing w:after="120"/>
        <w:jc w:val="both"/>
        <w:rPr>
          <w:lang w:val="en-GB"/>
        </w:rPr>
      </w:pPr>
      <w:r w:rsidRPr="00741983">
        <w:rPr>
          <w:lang w:val="en-GB"/>
        </w:rPr>
        <w:t>4. INSURANCE</w:t>
      </w:r>
    </w:p>
    <w:p w:rsidR="00434FAE" w:rsidRPr="00741983" w:rsidRDefault="00434FAE" w:rsidP="00741983">
      <w:pPr>
        <w:ind w:right="-1"/>
        <w:jc w:val="both"/>
        <w:rPr>
          <w:lang w:val="en-GB"/>
        </w:rPr>
      </w:pPr>
      <w:r w:rsidRPr="00741983">
        <w:rPr>
          <w:lang w:val="en-GB"/>
        </w:rPr>
        <w:t xml:space="preserve">I agree that the insurance arrangements set forth below are being made by WHO without any prejudice whatsoever to section 1 above. Thus, I agree that WHO shall not be liable for any damage, loss, accidents, injury, illness and/or death sustained by me in connection with, or as a result of, my assignment as </w:t>
      </w:r>
      <w:r w:rsidR="001A2B41" w:rsidRPr="00741983">
        <w:rPr>
          <w:lang w:val="en-GB"/>
        </w:rPr>
        <w:t xml:space="preserve">member of a WHO expert committee </w:t>
      </w:r>
      <w:r w:rsidRPr="00741983">
        <w:rPr>
          <w:lang w:val="en-GB"/>
        </w:rPr>
        <w:t xml:space="preserve">to WHO, including travel. </w:t>
      </w:r>
    </w:p>
    <w:p w:rsidR="00434FAE" w:rsidRPr="00741983" w:rsidRDefault="00434FAE" w:rsidP="00741983">
      <w:pPr>
        <w:ind w:right="-1"/>
        <w:jc w:val="both"/>
        <w:rPr>
          <w:lang w:val="en-GB"/>
        </w:rPr>
      </w:pPr>
    </w:p>
    <w:p w:rsidR="00434FAE" w:rsidRPr="00741983" w:rsidRDefault="00434FAE" w:rsidP="00741983">
      <w:pPr>
        <w:ind w:right="-1"/>
        <w:jc w:val="both"/>
        <w:rPr>
          <w:lang w:val="en-GB"/>
        </w:rPr>
      </w:pPr>
      <w:r w:rsidRPr="00741983">
        <w:rPr>
          <w:lang w:val="en-GB"/>
        </w:rPr>
        <w:t>While travelling, my baggage and personal effects will be insured by WHO up to an amount of US$</w:t>
      </w:r>
      <w:r w:rsidR="007C3B9E" w:rsidRPr="00741983">
        <w:rPr>
          <w:lang w:val="en-GB"/>
        </w:rPr>
        <w:t> </w:t>
      </w:r>
      <w:r w:rsidR="00601EBC" w:rsidRPr="00741983">
        <w:rPr>
          <w:lang w:val="en-GB"/>
        </w:rPr>
        <w:t xml:space="preserve">5000 </w:t>
      </w:r>
      <w:r w:rsidRPr="00741983">
        <w:rPr>
          <w:lang w:val="en-GB"/>
        </w:rPr>
        <w:t>(</w:t>
      </w:r>
      <w:r w:rsidR="00601EBC" w:rsidRPr="00741983">
        <w:rPr>
          <w:lang w:val="en-GB"/>
        </w:rPr>
        <w:t>five</w:t>
      </w:r>
      <w:r w:rsidRPr="00741983">
        <w:rPr>
          <w:lang w:val="en-GB"/>
        </w:rPr>
        <w:t xml:space="preserve"> thousand United States dollars).</w:t>
      </w:r>
      <w:r w:rsidR="006F6DBF" w:rsidRPr="00741983">
        <w:rPr>
          <w:lang w:val="en-GB"/>
        </w:rPr>
        <w:t xml:space="preserve"> </w:t>
      </w:r>
      <w:r w:rsidRPr="00741983">
        <w:rPr>
          <w:lang w:val="en-GB"/>
        </w:rPr>
        <w:t xml:space="preserve">This insurance covers all hand baggage carried by me with the exception of documents, travel tickets, currency/cash/travellers cheques, stamps, stamped paper, identity papers, household goods and </w:t>
      </w:r>
      <w:proofErr w:type="spellStart"/>
      <w:r w:rsidRPr="00741983">
        <w:rPr>
          <w:i/>
          <w:iCs/>
          <w:lang w:val="en-GB"/>
        </w:rPr>
        <w:t>objets</w:t>
      </w:r>
      <w:proofErr w:type="spellEnd"/>
      <w:r w:rsidRPr="00741983">
        <w:rPr>
          <w:i/>
          <w:iCs/>
          <w:lang w:val="en-GB"/>
        </w:rPr>
        <w:t xml:space="preserve"> d'art</w:t>
      </w:r>
      <w:r w:rsidRPr="00741983">
        <w:rPr>
          <w:lang w:val="en-GB"/>
        </w:rPr>
        <w:t xml:space="preserve"> (art works).</w:t>
      </w:r>
      <w:r w:rsidR="006F6DBF" w:rsidRPr="00741983">
        <w:rPr>
          <w:lang w:val="en-GB"/>
        </w:rPr>
        <w:t xml:space="preserve"> </w:t>
      </w:r>
      <w:r w:rsidRPr="00741983">
        <w:rPr>
          <w:lang w:val="en-GB"/>
        </w:rPr>
        <w:t>Personal computers and accessories are also not included in WHO’s personal baggage insurance cover unless it is noted on the travel authorization that a personal computer is required during the journey. Laptops must be hand-carried on board airplanes and not checked as registered baggage. Fees to replace stolen travel tickets, credit cards and official documents may be claimed under the insurance policy.</w:t>
      </w:r>
    </w:p>
    <w:p w:rsidR="00322E6C" w:rsidRPr="00741983" w:rsidRDefault="00322E6C" w:rsidP="00741983">
      <w:pPr>
        <w:ind w:right="-1"/>
        <w:jc w:val="both"/>
        <w:rPr>
          <w:lang w:val="en-GB"/>
        </w:rPr>
      </w:pPr>
    </w:p>
    <w:p w:rsidR="0086116E" w:rsidRPr="00741983" w:rsidRDefault="00434FAE" w:rsidP="00741983">
      <w:pPr>
        <w:ind w:right="-1"/>
        <w:jc w:val="both"/>
        <w:rPr>
          <w:lang w:val="en-GB"/>
        </w:rPr>
      </w:pPr>
      <w:r w:rsidRPr="00741983">
        <w:rPr>
          <w:lang w:val="en-GB"/>
        </w:rPr>
        <w:t xml:space="preserve">I understand that I will also be covered by an accident </w:t>
      </w:r>
      <w:r w:rsidR="0086116E" w:rsidRPr="00741983">
        <w:rPr>
          <w:lang w:val="en-GB"/>
        </w:rPr>
        <w:t xml:space="preserve">and emergency* </w:t>
      </w:r>
      <w:r w:rsidRPr="00741983">
        <w:rPr>
          <w:lang w:val="en-GB"/>
        </w:rPr>
        <w:t>insurance policy</w:t>
      </w:r>
      <w:r w:rsidR="0086116E" w:rsidRPr="00741983">
        <w:rPr>
          <w:lang w:val="en-GB"/>
        </w:rPr>
        <w:t>. (A</w:t>
      </w:r>
      <w:r w:rsidR="00465D75" w:rsidRPr="00741983">
        <w:rPr>
          <w:lang w:val="en-GB"/>
        </w:rPr>
        <w:t> </w:t>
      </w:r>
      <w:r w:rsidR="0086116E" w:rsidRPr="00741983">
        <w:rPr>
          <w:lang w:val="en-GB"/>
        </w:rPr>
        <w:t xml:space="preserve">description of the coverage pursuant to this insurance policy and an information booklet </w:t>
      </w:r>
      <w:r w:rsidR="0086116E" w:rsidRPr="00741983">
        <w:rPr>
          <w:lang w:val="en-GB"/>
        </w:rPr>
        <w:lastRenderedPageBreak/>
        <w:t xml:space="preserve">containing other information, including with regard to the procedure for submission and reimbursement of claims, are available on the website of </w:t>
      </w:r>
      <w:r w:rsidR="0022126C" w:rsidRPr="00741983">
        <w:rPr>
          <w:lang w:val="en-GB"/>
        </w:rPr>
        <w:t xml:space="preserve">Cigna </w:t>
      </w:r>
      <w:hyperlink r:id="rId17" w:history="1">
        <w:r w:rsidR="0022126C" w:rsidRPr="00741983">
          <w:rPr>
            <w:rStyle w:val="Hyperlink"/>
            <w:rFonts w:ascii="Times New Roman" w:hAnsi="Times New Roman"/>
            <w:color w:val="auto"/>
            <w:sz w:val="24"/>
            <w:lang w:val="en-GB"/>
          </w:rPr>
          <w:t>http://www.cignahealthbenefits.com</w:t>
        </w:r>
      </w:hyperlink>
      <w:r w:rsidR="0022126C" w:rsidRPr="00741983">
        <w:rPr>
          <w:lang w:val="en-GB"/>
        </w:rPr>
        <w:t xml:space="preserve"> </w:t>
      </w:r>
      <w:r w:rsidR="0086116E" w:rsidRPr="00741983">
        <w:rPr>
          <w:lang w:val="en-GB"/>
        </w:rPr>
        <w:t xml:space="preserve">Under ‘Plan members’ the standard reference number </w:t>
      </w:r>
      <w:r w:rsidR="0086116E" w:rsidRPr="00741983">
        <w:rPr>
          <w:b/>
          <w:bCs/>
          <w:lang w:val="en-GB"/>
        </w:rPr>
        <w:t>378/WHCPVE</w:t>
      </w:r>
      <w:r w:rsidR="0086116E" w:rsidRPr="00741983">
        <w:rPr>
          <w:lang w:val="en-GB"/>
        </w:rPr>
        <w:t xml:space="preserve"> should be entered and on the next screen the standard date of birth </w:t>
      </w:r>
      <w:r w:rsidR="0086116E" w:rsidRPr="00741983">
        <w:rPr>
          <w:b/>
          <w:bCs/>
          <w:lang w:val="en-GB"/>
        </w:rPr>
        <w:t>31/01/1977</w:t>
      </w:r>
      <w:r w:rsidR="0086116E" w:rsidRPr="00741983">
        <w:rPr>
          <w:lang w:val="en-GB"/>
        </w:rPr>
        <w:t>.)</w:t>
      </w:r>
    </w:p>
    <w:p w:rsidR="0086116E" w:rsidRPr="00741983" w:rsidRDefault="0086116E" w:rsidP="00741983">
      <w:pPr>
        <w:ind w:right="-1"/>
        <w:jc w:val="both"/>
        <w:rPr>
          <w:lang w:val="en-GB"/>
        </w:rPr>
      </w:pPr>
    </w:p>
    <w:p w:rsidR="0086116E" w:rsidRPr="00741983" w:rsidRDefault="0086116E" w:rsidP="00741983">
      <w:pPr>
        <w:ind w:right="-1"/>
        <w:jc w:val="both"/>
        <w:rPr>
          <w:lang w:val="en-GB"/>
        </w:rPr>
      </w:pPr>
      <w:r w:rsidRPr="00741983">
        <w:rPr>
          <w:lang w:val="en-GB"/>
        </w:rPr>
        <w:t>I understand that the aforementioned</w:t>
      </w:r>
      <w:r w:rsidR="00434FAE" w:rsidRPr="00741983">
        <w:rPr>
          <w:lang w:val="en-GB"/>
        </w:rPr>
        <w:t xml:space="preserve"> insurance policy does not include general 'illness insurance' (medical insurance) for which I should obtain and maintain coverage under my national, institutional or private health insurance scheme</w:t>
      </w:r>
      <w:r w:rsidRPr="00741983">
        <w:rPr>
          <w:lang w:val="en-GB"/>
        </w:rPr>
        <w:t>, or from the insurance provider proposed by WHO in accordance with the following paragraph, that is valid in all locations in which I shall undertake the assignment on behalf of WHO.</w:t>
      </w:r>
    </w:p>
    <w:p w:rsidR="0086116E" w:rsidRPr="00741983" w:rsidRDefault="0086116E" w:rsidP="00741983">
      <w:pPr>
        <w:ind w:right="-1"/>
        <w:jc w:val="both"/>
        <w:rPr>
          <w:lang w:val="en-GB"/>
        </w:rPr>
      </w:pPr>
    </w:p>
    <w:p w:rsidR="0086116E" w:rsidRPr="00741983" w:rsidRDefault="0086116E" w:rsidP="00741983">
      <w:pPr>
        <w:ind w:right="-1"/>
        <w:jc w:val="both"/>
        <w:rPr>
          <w:lang w:val="en-GB"/>
        </w:rPr>
      </w:pPr>
      <w:r w:rsidRPr="00741983">
        <w:rPr>
          <w:lang w:val="en-GB"/>
        </w:rPr>
        <w:t xml:space="preserve">I understand that I may purchase additional voluntary complementary insurance coverage directly from the insurance provider proposed by WHO, for compensation in case of death due to illness and medical expenses for general (non-emergency*) illness during the contract period, and that further information concerning the voluntary complementary insurance is available on the website of </w:t>
      </w:r>
      <w:r w:rsidR="0022126C" w:rsidRPr="00741983">
        <w:rPr>
          <w:lang w:val="en-GB"/>
        </w:rPr>
        <w:t xml:space="preserve">Cigna: </w:t>
      </w:r>
      <w:hyperlink r:id="rId18" w:history="1">
        <w:r w:rsidR="0022126C" w:rsidRPr="00741983">
          <w:rPr>
            <w:rStyle w:val="Hyperlink"/>
            <w:rFonts w:ascii="Times New Roman" w:hAnsi="Times New Roman"/>
            <w:color w:val="auto"/>
            <w:sz w:val="24"/>
            <w:lang w:val="en-GB"/>
          </w:rPr>
          <w:t>http://www.cignahealthbenefits.com</w:t>
        </w:r>
      </w:hyperlink>
      <w:r w:rsidR="0022126C" w:rsidRPr="00741983">
        <w:rPr>
          <w:lang w:val="en-GB"/>
        </w:rPr>
        <w:t xml:space="preserve">. </w:t>
      </w:r>
      <w:r w:rsidRPr="00741983">
        <w:rPr>
          <w:lang w:val="en-GB"/>
        </w:rPr>
        <w:t xml:space="preserve">Under ‘Plan members’ the standard reference number </w:t>
      </w:r>
      <w:r w:rsidRPr="00741983">
        <w:rPr>
          <w:b/>
          <w:bCs/>
          <w:lang w:val="en-GB"/>
        </w:rPr>
        <w:t>378/WHCPVE</w:t>
      </w:r>
      <w:r w:rsidRPr="00741983">
        <w:rPr>
          <w:lang w:val="en-GB"/>
        </w:rPr>
        <w:t xml:space="preserve"> should be entered and on the next screen the standard date of birth </w:t>
      </w:r>
      <w:r w:rsidRPr="00741983">
        <w:rPr>
          <w:b/>
          <w:bCs/>
          <w:lang w:val="en-GB"/>
        </w:rPr>
        <w:t>31/01/1977</w:t>
      </w:r>
      <w:r w:rsidRPr="00741983">
        <w:rPr>
          <w:lang w:val="en-GB"/>
        </w:rPr>
        <w:t>.</w:t>
      </w:r>
    </w:p>
    <w:p w:rsidR="0086116E" w:rsidRPr="00741983" w:rsidRDefault="0086116E" w:rsidP="00741983">
      <w:pPr>
        <w:ind w:right="-1"/>
        <w:jc w:val="both"/>
        <w:rPr>
          <w:lang w:val="en-GB"/>
        </w:rPr>
      </w:pPr>
    </w:p>
    <w:p w:rsidR="0086116E" w:rsidRPr="00741983" w:rsidRDefault="0086116E" w:rsidP="00741983">
      <w:pPr>
        <w:ind w:right="-1"/>
        <w:jc w:val="both"/>
        <w:rPr>
          <w:lang w:val="en-GB"/>
        </w:rPr>
      </w:pPr>
      <w:r w:rsidRPr="00741983">
        <w:rPr>
          <w:lang w:val="en-GB"/>
        </w:rPr>
        <w:t>I further understand that if I opt to purchase such additional voluntary complementary insurance, I must contact the insurance company directly and pay the applicable premiums for the whole contract period prior to the start date of the contract.</w:t>
      </w:r>
    </w:p>
    <w:p w:rsidR="0086116E" w:rsidRPr="00741983" w:rsidRDefault="0086116E" w:rsidP="00741983">
      <w:pPr>
        <w:ind w:right="-1"/>
        <w:jc w:val="both"/>
        <w:rPr>
          <w:lang w:val="en-GB"/>
        </w:rPr>
      </w:pPr>
    </w:p>
    <w:p w:rsidR="0086116E" w:rsidRPr="00741983" w:rsidRDefault="0086116E" w:rsidP="00741983">
      <w:pPr>
        <w:spacing w:after="120"/>
        <w:jc w:val="both"/>
        <w:rPr>
          <w:lang w:val="en-GB"/>
        </w:rPr>
      </w:pPr>
      <w:r w:rsidRPr="00741983">
        <w:rPr>
          <w:lang w:val="en-GB"/>
        </w:rPr>
        <w:t>Finally, I understand, with regard to both (i)</w:t>
      </w:r>
      <w:r w:rsidR="00F856DF" w:rsidRPr="00741983">
        <w:rPr>
          <w:lang w:val="en-GB"/>
        </w:rPr>
        <w:t> </w:t>
      </w:r>
      <w:r w:rsidRPr="00741983">
        <w:rPr>
          <w:lang w:val="en-GB"/>
        </w:rPr>
        <w:t>the accident and emergency* illness insurance policy, and (ii)</w:t>
      </w:r>
      <w:r w:rsidR="00F856DF" w:rsidRPr="00741983">
        <w:rPr>
          <w:lang w:val="en-GB"/>
        </w:rPr>
        <w:t> </w:t>
      </w:r>
      <w:r w:rsidRPr="00741983">
        <w:rPr>
          <w:lang w:val="en-GB"/>
        </w:rPr>
        <w:t>the voluntary complementary insurance coverage, referred to herein that:</w:t>
      </w:r>
    </w:p>
    <w:p w:rsidR="0086116E" w:rsidRPr="00741983" w:rsidRDefault="0086116E" w:rsidP="00741983">
      <w:pPr>
        <w:spacing w:after="120"/>
        <w:ind w:left="284" w:hanging="284"/>
        <w:jc w:val="both"/>
        <w:rPr>
          <w:lang w:val="en-GB"/>
        </w:rPr>
      </w:pPr>
      <w:r w:rsidRPr="00741983">
        <w:rPr>
          <w:lang w:val="en-GB"/>
        </w:rPr>
        <w:t>-</w:t>
      </w:r>
      <w:r w:rsidRPr="00741983">
        <w:rPr>
          <w:lang w:val="en-GB"/>
        </w:rPr>
        <w:tab/>
        <w:t>all interactions relating to such insurance coverage shall be between the insurance company and myself, without the involvement of WHO.</w:t>
      </w:r>
    </w:p>
    <w:p w:rsidR="0086116E" w:rsidRPr="00741983" w:rsidRDefault="0086116E" w:rsidP="00741983">
      <w:pPr>
        <w:spacing w:after="120"/>
        <w:ind w:left="284" w:hanging="284"/>
        <w:jc w:val="both"/>
        <w:rPr>
          <w:lang w:val="en-GB"/>
        </w:rPr>
      </w:pPr>
      <w:r w:rsidRPr="00741983">
        <w:rPr>
          <w:lang w:val="en-GB"/>
        </w:rPr>
        <w:t>-</w:t>
      </w:r>
      <w:r w:rsidRPr="00741983">
        <w:rPr>
          <w:lang w:val="en-GB"/>
        </w:rPr>
        <w:tab/>
        <w:t xml:space="preserve">any insurance claims under either of the aforementioned policies must be submitted by me directly to the insurance company, which will review and process the claim without the involvement of WHO; </w:t>
      </w:r>
    </w:p>
    <w:p w:rsidR="0086116E" w:rsidRPr="00741983" w:rsidRDefault="0086116E" w:rsidP="00741983">
      <w:pPr>
        <w:spacing w:after="120"/>
        <w:ind w:left="284" w:hanging="284"/>
        <w:jc w:val="both"/>
        <w:rPr>
          <w:lang w:val="en-GB"/>
        </w:rPr>
      </w:pPr>
      <w:r w:rsidRPr="00741983">
        <w:rPr>
          <w:lang w:val="en-GB"/>
        </w:rPr>
        <w:t>-</w:t>
      </w:r>
      <w:r w:rsidRPr="00741983">
        <w:rPr>
          <w:lang w:val="en-GB"/>
        </w:rPr>
        <w:tab/>
        <w:t>WHO assumes no responsibility for non-payment by the insurance company of all or part of a claim that may be submitted by me; and</w:t>
      </w:r>
    </w:p>
    <w:p w:rsidR="0086116E" w:rsidRPr="00741983" w:rsidRDefault="0086116E" w:rsidP="00741983">
      <w:pPr>
        <w:ind w:left="284" w:hanging="284"/>
        <w:jc w:val="both"/>
        <w:rPr>
          <w:lang w:val="en-GB"/>
        </w:rPr>
      </w:pPr>
      <w:r w:rsidRPr="00741983">
        <w:rPr>
          <w:lang w:val="en-GB"/>
        </w:rPr>
        <w:t>-</w:t>
      </w:r>
      <w:r w:rsidRPr="00741983">
        <w:rPr>
          <w:lang w:val="en-GB"/>
        </w:rPr>
        <w:tab/>
        <w:t>WHO assumes no responsibility or liability with regard to any expenses which may be incurred by me in connection with any illness contracted in the location of my assignment with WHO which exceeds the amount of the insurance coverage (compulsory and/or voluntary) referred to in this letter or as a result of any failure on my part to ensure that I have adequate insurance coverage for general (non-emergency*) illness during the contract period.</w:t>
      </w:r>
    </w:p>
    <w:p w:rsidR="00F856DF" w:rsidRPr="00741983" w:rsidRDefault="00F856DF" w:rsidP="00741983">
      <w:pPr>
        <w:ind w:left="284" w:hanging="284"/>
        <w:jc w:val="both"/>
        <w:rPr>
          <w:lang w:val="en-GB"/>
        </w:rPr>
      </w:pPr>
    </w:p>
    <w:p w:rsidR="00465D75" w:rsidRPr="00741983" w:rsidRDefault="00465D75" w:rsidP="00741983">
      <w:pPr>
        <w:ind w:left="284" w:hanging="284"/>
        <w:jc w:val="both"/>
        <w:rPr>
          <w:lang w:val="en-GB"/>
        </w:rPr>
      </w:pPr>
    </w:p>
    <w:p w:rsidR="00465D75" w:rsidRPr="00741983" w:rsidRDefault="00465D75" w:rsidP="00741983">
      <w:pPr>
        <w:ind w:left="284" w:hanging="284"/>
        <w:jc w:val="both"/>
        <w:rPr>
          <w:lang w:val="en-GB"/>
        </w:rPr>
      </w:pPr>
    </w:p>
    <w:p w:rsidR="0086116E" w:rsidRPr="00741983" w:rsidRDefault="0086116E" w:rsidP="00741983">
      <w:pPr>
        <w:ind w:left="284" w:right="-1" w:hanging="284"/>
        <w:jc w:val="both"/>
        <w:rPr>
          <w:i/>
          <w:iCs/>
          <w:lang w:val="en-GB"/>
        </w:rPr>
      </w:pPr>
      <w:r w:rsidRPr="00741983">
        <w:rPr>
          <w:i/>
          <w:iCs/>
          <w:lang w:val="en-GB"/>
        </w:rPr>
        <w:t>*</w:t>
      </w:r>
      <w:r w:rsidR="00465D75" w:rsidRPr="00741983">
        <w:rPr>
          <w:i/>
          <w:iCs/>
          <w:lang w:val="en-GB"/>
        </w:rPr>
        <w:tab/>
      </w:r>
      <w:r w:rsidRPr="00741983">
        <w:rPr>
          <w:i/>
          <w:iCs/>
          <w:lang w:val="en-GB"/>
        </w:rPr>
        <w:t>Note: “Emergency” (as used herein) means a life-threatening situation or situation where the patient must start treatment within 48 hours and for whom travel is not possible for medical reasons.</w:t>
      </w:r>
    </w:p>
    <w:p w:rsidR="00434FAE" w:rsidRPr="00741983" w:rsidRDefault="00434FAE" w:rsidP="00741983">
      <w:pPr>
        <w:pageBreakBefore/>
        <w:spacing w:after="120"/>
        <w:jc w:val="both"/>
        <w:rPr>
          <w:lang w:val="en-GB"/>
        </w:rPr>
      </w:pPr>
      <w:r w:rsidRPr="00741983">
        <w:rPr>
          <w:lang w:val="en-GB"/>
        </w:rPr>
        <w:lastRenderedPageBreak/>
        <w:t>5. SMOKING POLICY</w:t>
      </w:r>
    </w:p>
    <w:p w:rsidR="00434FAE" w:rsidRPr="00741983" w:rsidRDefault="00434FAE" w:rsidP="00741983">
      <w:pPr>
        <w:ind w:right="-1"/>
        <w:jc w:val="both"/>
        <w:rPr>
          <w:lang w:val="en-GB"/>
        </w:rPr>
      </w:pPr>
      <w:r w:rsidRPr="00741983">
        <w:rPr>
          <w:lang w:val="en-GB"/>
        </w:rPr>
        <w:t>I understand and agree that smoking is not permitted in WHO premises or in any designated meeting areas outside WHO premises.</w:t>
      </w:r>
    </w:p>
    <w:p w:rsidR="00434FAE" w:rsidRPr="00741983" w:rsidRDefault="00434FAE" w:rsidP="00741983">
      <w:pPr>
        <w:ind w:right="-1"/>
        <w:jc w:val="both"/>
        <w:rPr>
          <w:b/>
          <w:bCs/>
          <w:lang w:val="en-GB"/>
        </w:rPr>
      </w:pPr>
    </w:p>
    <w:p w:rsidR="00434FAE" w:rsidRPr="00741983" w:rsidRDefault="00434FAE" w:rsidP="00741983">
      <w:pPr>
        <w:spacing w:after="120"/>
        <w:jc w:val="both"/>
        <w:rPr>
          <w:lang w:val="en-GB"/>
        </w:rPr>
      </w:pPr>
      <w:r w:rsidRPr="00741983">
        <w:rPr>
          <w:lang w:val="en-GB"/>
        </w:rPr>
        <w:t>6. CONFIDENTIALITY</w:t>
      </w:r>
      <w:r w:rsidR="0088658F" w:rsidRPr="00741983">
        <w:rPr>
          <w:lang w:val="en-GB"/>
        </w:rPr>
        <w:t xml:space="preserve"> UNDERTAKING</w:t>
      </w:r>
    </w:p>
    <w:p w:rsidR="00434FAE" w:rsidRPr="00741983" w:rsidRDefault="00434FAE" w:rsidP="00741983">
      <w:pPr>
        <w:ind w:right="-1"/>
        <w:jc w:val="both"/>
        <w:rPr>
          <w:lang w:val="en-GB"/>
        </w:rPr>
      </w:pPr>
      <w:r w:rsidRPr="00741983">
        <w:rPr>
          <w:lang w:val="en-GB"/>
        </w:rPr>
        <w:t xml:space="preserve">I undertake to exercise the utmost discretion in all matters relating to my assignment as </w:t>
      </w:r>
      <w:r w:rsidR="001A2B41" w:rsidRPr="00741983">
        <w:rPr>
          <w:lang w:val="en-GB"/>
        </w:rPr>
        <w:t>member of a WHO expert committee</w:t>
      </w:r>
      <w:r w:rsidRPr="00741983">
        <w:rPr>
          <w:lang w:val="en-GB"/>
        </w:rPr>
        <w:t xml:space="preserve">. In this regard, I shall treat all information and documentation (in whatever format) to which I may gain access in connection with, or as a result of, my assignment as </w:t>
      </w:r>
      <w:r w:rsidR="00B43591" w:rsidRPr="00741983">
        <w:rPr>
          <w:lang w:val="en-GB"/>
        </w:rPr>
        <w:t>member of a WHO expert committee</w:t>
      </w:r>
      <w:del w:id="10" w:author="ALIC, Alma" w:date="2017-03-08T21:48:00Z">
        <w:r w:rsidR="00B43591" w:rsidRPr="00741983" w:rsidDel="00482AF1">
          <w:rPr>
            <w:lang w:val="en-GB"/>
          </w:rPr>
          <w:delText xml:space="preserve"> </w:delText>
        </w:r>
      </w:del>
      <w:r w:rsidRPr="00741983">
        <w:rPr>
          <w:lang w:val="en-GB"/>
        </w:rPr>
        <w:t>, as confidential and proprietary to WHO and/or parties collaborating with WHO, and agree to take all reasonable measures to ensure that such information and documentation (hereinafter jointly referred to as "Information"):</w:t>
      </w:r>
    </w:p>
    <w:p w:rsidR="00465D75" w:rsidRPr="00741983" w:rsidRDefault="00465D75" w:rsidP="00741983">
      <w:pPr>
        <w:ind w:right="-1"/>
        <w:jc w:val="both"/>
        <w:rPr>
          <w:lang w:val="en-GB"/>
        </w:rPr>
      </w:pPr>
    </w:p>
    <w:p w:rsidR="00434FAE" w:rsidRPr="00741983" w:rsidRDefault="00465D75" w:rsidP="00741983">
      <w:pPr>
        <w:tabs>
          <w:tab w:val="left" w:pos="284"/>
        </w:tabs>
        <w:ind w:left="284" w:right="-1" w:hanging="284"/>
        <w:jc w:val="both"/>
        <w:rPr>
          <w:lang w:val="en-GB"/>
        </w:rPr>
      </w:pPr>
      <w:r w:rsidRPr="00741983">
        <w:rPr>
          <w:lang w:val="en-GB"/>
        </w:rPr>
        <w:t>i)</w:t>
      </w:r>
      <w:r w:rsidRPr="00741983">
        <w:rPr>
          <w:lang w:val="en-GB"/>
        </w:rPr>
        <w:tab/>
      </w:r>
      <w:r w:rsidR="00434FAE" w:rsidRPr="00741983">
        <w:rPr>
          <w:lang w:val="en-GB"/>
        </w:rPr>
        <w:t xml:space="preserve">is not used for any purpose other than the performance of my work as </w:t>
      </w:r>
      <w:r w:rsidR="00B43591" w:rsidRPr="00741983">
        <w:rPr>
          <w:lang w:val="en-GB"/>
        </w:rPr>
        <w:t>member of a WHO expert committee</w:t>
      </w:r>
      <w:r w:rsidR="00434FAE" w:rsidRPr="00741983">
        <w:rPr>
          <w:lang w:val="en-GB"/>
        </w:rPr>
        <w:t>; and</w:t>
      </w:r>
    </w:p>
    <w:p w:rsidR="00465D75" w:rsidRPr="00741983" w:rsidRDefault="00465D75" w:rsidP="00741983">
      <w:pPr>
        <w:tabs>
          <w:tab w:val="left" w:pos="284"/>
        </w:tabs>
        <w:ind w:left="284" w:right="-1" w:hanging="284"/>
        <w:jc w:val="both"/>
        <w:rPr>
          <w:lang w:val="en-GB"/>
        </w:rPr>
      </w:pPr>
    </w:p>
    <w:p w:rsidR="00434FAE" w:rsidRPr="00741983" w:rsidRDefault="00465D75" w:rsidP="00741983">
      <w:pPr>
        <w:tabs>
          <w:tab w:val="left" w:pos="284"/>
        </w:tabs>
        <w:ind w:left="284" w:right="-1" w:hanging="284"/>
        <w:jc w:val="both"/>
        <w:rPr>
          <w:lang w:val="en-GB"/>
        </w:rPr>
      </w:pPr>
      <w:r w:rsidRPr="00741983">
        <w:rPr>
          <w:lang w:val="en-GB"/>
        </w:rPr>
        <w:t>ii)</w:t>
      </w:r>
      <w:r w:rsidRPr="00741983">
        <w:rPr>
          <w:lang w:val="en-GB"/>
        </w:rPr>
        <w:tab/>
      </w:r>
      <w:r w:rsidR="00434FAE" w:rsidRPr="00741983">
        <w:rPr>
          <w:lang w:val="en-GB"/>
        </w:rPr>
        <w:t>is disclosed and provided only to persons who have a need to know for the aforesaid purpose and are bound by like obligations of confidentiality and non-use as contained in this Memorandum of Agreement.</w:t>
      </w:r>
    </w:p>
    <w:p w:rsidR="00434FAE" w:rsidRPr="00741983" w:rsidRDefault="00434FAE" w:rsidP="00741983">
      <w:pPr>
        <w:ind w:right="-1"/>
        <w:jc w:val="both"/>
        <w:rPr>
          <w:lang w:val="en-GB"/>
        </w:rPr>
      </w:pPr>
    </w:p>
    <w:p w:rsidR="00434FAE" w:rsidRPr="00741983" w:rsidRDefault="00434FAE" w:rsidP="00741983">
      <w:pPr>
        <w:ind w:right="-1"/>
        <w:jc w:val="both"/>
        <w:rPr>
          <w:lang w:val="en-GB"/>
        </w:rPr>
      </w:pPr>
      <w:r w:rsidRPr="00741983">
        <w:rPr>
          <w:lang w:val="en-GB"/>
        </w:rPr>
        <w:t xml:space="preserve">This undertaking does not cease upon completion of my work as </w:t>
      </w:r>
      <w:r w:rsidR="00B43591" w:rsidRPr="00741983">
        <w:rPr>
          <w:lang w:val="en-GB"/>
        </w:rPr>
        <w:t>member of a WHO expert committee</w:t>
      </w:r>
      <w:r w:rsidRPr="00741983">
        <w:rPr>
          <w:lang w:val="en-GB"/>
        </w:rPr>
        <w:t>. However, there shall be no obligation of confidentiality if and to the extent: (i) information is publicly available, or becomes publicly available through no fault of my own; or (ii) information was already known to me (as evidenced by written records) prior to its receipt by me</w:t>
      </w:r>
      <w:r w:rsidR="00465D75" w:rsidRPr="00741983">
        <w:rPr>
          <w:lang w:val="en-GB"/>
        </w:rPr>
        <w:t>; or (iii) </w:t>
      </w:r>
      <w:r w:rsidRPr="00741983">
        <w:rPr>
          <w:lang w:val="en-GB"/>
        </w:rPr>
        <w:t>information is received from a third party not in breach of an obligation of confidentiality.</w:t>
      </w:r>
      <w:r w:rsidR="009A74C2" w:rsidRPr="00741983">
        <w:rPr>
          <w:lang w:val="en-GB"/>
        </w:rPr>
        <w:t xml:space="preserve"> I also agree not to communicate the deliberations and decisions of the expert committee to third parties except as agreed by WHO. </w:t>
      </w:r>
    </w:p>
    <w:p w:rsidR="00434FAE" w:rsidRPr="00741983" w:rsidRDefault="00434FAE" w:rsidP="00741983">
      <w:pPr>
        <w:ind w:right="-1"/>
        <w:jc w:val="both"/>
        <w:rPr>
          <w:lang w:val="en-GB"/>
        </w:rPr>
      </w:pPr>
    </w:p>
    <w:p w:rsidR="00434FAE" w:rsidRPr="00741983" w:rsidRDefault="00434FAE" w:rsidP="00741983">
      <w:pPr>
        <w:ind w:right="-1"/>
        <w:jc w:val="both"/>
        <w:rPr>
          <w:lang w:val="en-GB"/>
        </w:rPr>
      </w:pPr>
      <w:r w:rsidRPr="00741983">
        <w:rPr>
          <w:lang w:val="en-GB"/>
        </w:rPr>
        <w:t xml:space="preserve">I agree to promptly return any and all copies of the aforesaid information and documentation to WHO at the conclusion of my work as </w:t>
      </w:r>
      <w:r w:rsidR="00B43591" w:rsidRPr="00741983">
        <w:rPr>
          <w:lang w:val="en-GB"/>
        </w:rPr>
        <w:t>member of a WHO expert committee</w:t>
      </w:r>
      <w:r w:rsidR="00B43591" w:rsidRPr="00741983" w:rsidDel="00B43591">
        <w:rPr>
          <w:lang w:val="en-GB"/>
        </w:rPr>
        <w:t xml:space="preserve"> </w:t>
      </w:r>
      <w:r w:rsidRPr="00741983">
        <w:rPr>
          <w:lang w:val="en-GB"/>
        </w:rPr>
        <w:t>or upon earlier termination of this Memorandum of Agreement.</w:t>
      </w:r>
    </w:p>
    <w:p w:rsidR="00434FAE" w:rsidRPr="00741983" w:rsidRDefault="00434FAE" w:rsidP="00741983">
      <w:pPr>
        <w:jc w:val="both"/>
        <w:rPr>
          <w:b/>
          <w:bCs/>
          <w:lang w:val="en-GB"/>
        </w:rPr>
      </w:pPr>
    </w:p>
    <w:p w:rsidR="00434FAE" w:rsidRPr="00741983" w:rsidRDefault="00434FAE" w:rsidP="00741983">
      <w:pPr>
        <w:spacing w:after="120"/>
        <w:jc w:val="both"/>
        <w:rPr>
          <w:lang w:val="en-GB"/>
        </w:rPr>
      </w:pPr>
      <w:r w:rsidRPr="00741983">
        <w:rPr>
          <w:lang w:val="en-GB"/>
        </w:rPr>
        <w:t>7. INDEPENDENCE</w:t>
      </w:r>
    </w:p>
    <w:p w:rsidR="00434FAE" w:rsidRPr="00741983" w:rsidRDefault="00434FAE" w:rsidP="00741983">
      <w:pPr>
        <w:ind w:right="-1"/>
        <w:jc w:val="both"/>
        <w:rPr>
          <w:lang w:val="en-GB"/>
        </w:rPr>
      </w:pPr>
      <w:r w:rsidRPr="00741983">
        <w:rPr>
          <w:lang w:val="en-GB"/>
        </w:rPr>
        <w:t xml:space="preserve">I agree to respect the impartiality and independence required of WHO. In this regard, I shall not seek or accept instructions regarding the work performed by me as </w:t>
      </w:r>
      <w:r w:rsidR="00B43591" w:rsidRPr="00741983">
        <w:rPr>
          <w:lang w:val="en-GB"/>
        </w:rPr>
        <w:t>member of a WHO expert committee</w:t>
      </w:r>
      <w:r w:rsidR="00B43591" w:rsidRPr="00741983" w:rsidDel="00B43591">
        <w:rPr>
          <w:lang w:val="en-GB"/>
        </w:rPr>
        <w:t xml:space="preserve"> </w:t>
      </w:r>
      <w:r w:rsidRPr="00741983">
        <w:rPr>
          <w:lang w:val="en-GB"/>
        </w:rPr>
        <w:t>from any Government or from any authority external to WHO.</w:t>
      </w:r>
    </w:p>
    <w:p w:rsidR="00434FAE" w:rsidRPr="00741983" w:rsidRDefault="00434FAE" w:rsidP="00741983">
      <w:pPr>
        <w:ind w:right="-1"/>
        <w:jc w:val="both"/>
        <w:rPr>
          <w:lang w:val="en-GB"/>
        </w:rPr>
      </w:pPr>
    </w:p>
    <w:p w:rsidR="00434FAE" w:rsidRPr="00741983" w:rsidRDefault="00434FAE" w:rsidP="00741983">
      <w:pPr>
        <w:spacing w:after="120"/>
        <w:jc w:val="both"/>
        <w:rPr>
          <w:lang w:val="en-GB"/>
        </w:rPr>
      </w:pPr>
      <w:r w:rsidRPr="00741983">
        <w:rPr>
          <w:lang w:val="en-GB"/>
        </w:rPr>
        <w:t>8. RIGHTS</w:t>
      </w:r>
    </w:p>
    <w:p w:rsidR="00434FAE" w:rsidRPr="00741983" w:rsidRDefault="00434FAE" w:rsidP="00741983">
      <w:pPr>
        <w:ind w:right="-1"/>
        <w:jc w:val="both"/>
        <w:rPr>
          <w:lang w:val="en-GB"/>
        </w:rPr>
      </w:pPr>
      <w:r w:rsidRPr="00741983">
        <w:rPr>
          <w:lang w:val="en-GB"/>
        </w:rPr>
        <w:t xml:space="preserve">I agree that any and all rights in the work performed by me in connection with, or as a result of, my assignment as </w:t>
      </w:r>
      <w:r w:rsidR="00B43591" w:rsidRPr="00741983">
        <w:rPr>
          <w:lang w:val="en-GB"/>
        </w:rPr>
        <w:t>member of a WHO expert committee</w:t>
      </w:r>
      <w:r w:rsidR="00B43591" w:rsidRPr="00741983" w:rsidDel="00B43591">
        <w:rPr>
          <w:lang w:val="en-GB"/>
        </w:rPr>
        <w:t xml:space="preserve"> </w:t>
      </w:r>
      <w:r w:rsidRPr="00741983">
        <w:rPr>
          <w:lang w:val="en-GB"/>
        </w:rPr>
        <w:t>shall be exclusively vested in WHO. I hereby irrevocably and unconditionally assign all such rights to WHO and waive any moral rights attached to such work.</w:t>
      </w:r>
    </w:p>
    <w:p w:rsidR="00465D75" w:rsidRPr="00741983" w:rsidRDefault="00465D75" w:rsidP="00741983">
      <w:pPr>
        <w:ind w:right="-1"/>
        <w:jc w:val="both"/>
        <w:rPr>
          <w:lang w:val="en-GB"/>
        </w:rPr>
      </w:pPr>
    </w:p>
    <w:p w:rsidR="00434FAE" w:rsidRPr="00741983" w:rsidRDefault="00434FAE" w:rsidP="00741983">
      <w:pPr>
        <w:ind w:right="-1"/>
        <w:jc w:val="both"/>
        <w:rPr>
          <w:lang w:val="en-GB"/>
        </w:rPr>
      </w:pPr>
      <w:r w:rsidRPr="00741983">
        <w:rPr>
          <w:lang w:val="en-GB"/>
        </w:rPr>
        <w:t>I understand and agree that WHO reserves the right (a) to revise such work, (b) to use it in a different way from that originally envisaged, or (c) not to use or publish it at all.</w:t>
      </w:r>
    </w:p>
    <w:p w:rsidR="00434FAE" w:rsidRPr="00741983" w:rsidRDefault="00434FAE" w:rsidP="00741983">
      <w:pPr>
        <w:ind w:right="-1"/>
        <w:jc w:val="both"/>
        <w:rPr>
          <w:lang w:val="en-GB"/>
        </w:rPr>
      </w:pPr>
    </w:p>
    <w:p w:rsidR="00465D75" w:rsidRPr="00741983" w:rsidRDefault="00465D75" w:rsidP="00741983">
      <w:pPr>
        <w:jc w:val="both"/>
        <w:rPr>
          <w:lang w:val="en-GB"/>
        </w:rPr>
      </w:pPr>
      <w:r w:rsidRPr="00741983">
        <w:rPr>
          <w:lang w:val="en-GB"/>
        </w:rPr>
        <w:br w:type="page"/>
      </w:r>
    </w:p>
    <w:p w:rsidR="00434FAE" w:rsidRPr="00741983" w:rsidRDefault="00434FAE" w:rsidP="00741983">
      <w:pPr>
        <w:spacing w:after="120"/>
        <w:jc w:val="both"/>
        <w:rPr>
          <w:lang w:val="en-GB"/>
        </w:rPr>
      </w:pPr>
      <w:r w:rsidRPr="00741983">
        <w:rPr>
          <w:lang w:val="en-GB"/>
        </w:rPr>
        <w:lastRenderedPageBreak/>
        <w:t>9. SETTLEMENT OF DISPUTES</w:t>
      </w:r>
    </w:p>
    <w:p w:rsidR="00434FAE" w:rsidRPr="00741983" w:rsidRDefault="00434FAE" w:rsidP="00741983">
      <w:pPr>
        <w:ind w:right="-1"/>
        <w:jc w:val="both"/>
        <w:rPr>
          <w:lang w:val="en-GB"/>
        </w:rPr>
      </w:pPr>
      <w:r w:rsidRPr="00741983">
        <w:rPr>
          <w:lang w:val="en-GB"/>
        </w:rPr>
        <w:t>Any dispute relating to the interpretation or application of this Memorandum of Agreement shall, unless amicably settled, be subject to conciliation.</w:t>
      </w:r>
      <w:r w:rsidR="006F6DBF" w:rsidRPr="00741983">
        <w:rPr>
          <w:lang w:val="en-GB"/>
        </w:rPr>
        <w:t xml:space="preserve"> </w:t>
      </w:r>
      <w:r w:rsidRPr="00741983">
        <w:rPr>
          <w:lang w:val="en-GB"/>
        </w:rPr>
        <w:t>In the event of failure of the latter, the dispute shall be settled by arbitration.</w:t>
      </w:r>
      <w:r w:rsidR="006F6DBF" w:rsidRPr="00741983">
        <w:rPr>
          <w:lang w:val="en-GB"/>
        </w:rPr>
        <w:t xml:space="preserve"> </w:t>
      </w:r>
      <w:r w:rsidRPr="00741983">
        <w:rPr>
          <w:lang w:val="en-GB"/>
        </w:rPr>
        <w:t>The arbitration shall be conducted in accordance with the modalities to be agreed upon by the parties or, in the absence of agreement, with the rules of arbitration of the International Chamber of Commerce.</w:t>
      </w:r>
      <w:r w:rsidR="006F6DBF" w:rsidRPr="00741983">
        <w:rPr>
          <w:lang w:val="en-GB"/>
        </w:rPr>
        <w:t xml:space="preserve"> </w:t>
      </w:r>
      <w:r w:rsidRPr="00741983">
        <w:rPr>
          <w:lang w:val="en-GB"/>
        </w:rPr>
        <w:t>The parties shall accept the arbitral award as final.</w:t>
      </w:r>
    </w:p>
    <w:p w:rsidR="00434FAE" w:rsidRPr="00741983" w:rsidRDefault="00434FAE" w:rsidP="00741983">
      <w:pPr>
        <w:ind w:right="-1"/>
        <w:jc w:val="both"/>
        <w:rPr>
          <w:lang w:val="en-GB"/>
        </w:rPr>
      </w:pPr>
    </w:p>
    <w:p w:rsidR="00434FAE" w:rsidRPr="00741983" w:rsidRDefault="00434FAE" w:rsidP="00741983">
      <w:pPr>
        <w:spacing w:after="120"/>
        <w:jc w:val="both"/>
        <w:rPr>
          <w:lang w:val="en-GB"/>
        </w:rPr>
      </w:pPr>
      <w:r w:rsidRPr="00741983">
        <w:rPr>
          <w:lang w:val="en-GB"/>
        </w:rPr>
        <w:t>1</w:t>
      </w:r>
      <w:r w:rsidR="003D5970" w:rsidRPr="00741983">
        <w:rPr>
          <w:lang w:val="en-GB"/>
        </w:rPr>
        <w:t>0</w:t>
      </w:r>
      <w:r w:rsidRPr="00741983">
        <w:rPr>
          <w:lang w:val="en-GB"/>
        </w:rPr>
        <w:t>. PRIVILEGES AND IMMUNITIES OF WHO</w:t>
      </w:r>
    </w:p>
    <w:p w:rsidR="00434FAE" w:rsidRPr="00741983" w:rsidRDefault="00434FAE" w:rsidP="00741983">
      <w:pPr>
        <w:jc w:val="both"/>
        <w:rPr>
          <w:rFonts w:eastAsia="SimSun"/>
          <w:lang w:val="en-GB"/>
        </w:rPr>
      </w:pPr>
      <w:r w:rsidRPr="00741983">
        <w:rPr>
          <w:rFonts w:eastAsia="SimSun"/>
          <w:lang w:val="en-GB"/>
        </w:rPr>
        <w:t>Nothing in or relating to this Memorandum of Agreement shall be deemed a waiver, express or implied, of any of the privileges and immunities of WHO, whether under the Convention on the Privileges and Immunities of the Specialized Agencies approved by the General Assembly of the United Nations on November 21, 1947, or otherwise, and no provision of this Memorandum of Agreement shall be interpreted or applied in a manner, or to an extent, inconsistent with such privileges and immunities</w:t>
      </w:r>
    </w:p>
    <w:p w:rsidR="00434FAE" w:rsidRPr="00741983" w:rsidRDefault="00434FAE" w:rsidP="00741983">
      <w:pPr>
        <w:jc w:val="both"/>
        <w:rPr>
          <w:b/>
          <w:bCs/>
          <w:lang w:val="en-GB"/>
        </w:rPr>
      </w:pPr>
    </w:p>
    <w:p w:rsidR="00434FAE" w:rsidRPr="00741983" w:rsidRDefault="00434FAE" w:rsidP="00741983">
      <w:pPr>
        <w:jc w:val="both"/>
        <w:rPr>
          <w:lang w:val="en-GB"/>
        </w:rPr>
      </w:pPr>
      <w:r w:rsidRPr="00741983">
        <w:rPr>
          <w:lang w:val="en-GB"/>
        </w:rPr>
        <w:t xml:space="preserve">By signing this Memorandum of Agreement, I confirm that I accept my assignment as </w:t>
      </w:r>
      <w:r w:rsidR="00B43591" w:rsidRPr="00741983">
        <w:rPr>
          <w:lang w:val="en-GB"/>
        </w:rPr>
        <w:t>member of a WHO expert committee</w:t>
      </w:r>
      <w:r w:rsidRPr="00741983">
        <w:rPr>
          <w:lang w:val="en-GB"/>
        </w:rPr>
        <w:t>, in accordance with and subject to the terms and conditions contained in the invitation letter and this Memorandum of Agreement and its annexes.</w:t>
      </w:r>
    </w:p>
    <w:p w:rsidR="00920539" w:rsidRPr="00741983" w:rsidRDefault="00920539" w:rsidP="00741983">
      <w:pPr>
        <w:jc w:val="both"/>
        <w:rPr>
          <w:lang w:val="en-GB"/>
        </w:rPr>
      </w:pPr>
    </w:p>
    <w:p w:rsidR="007C3B9E" w:rsidRPr="00741983" w:rsidRDefault="007C3B9E" w:rsidP="00741983">
      <w:pPr>
        <w:ind w:right="-1"/>
        <w:jc w:val="both"/>
        <w:rPr>
          <w:lang w:val="en-GB"/>
        </w:rPr>
      </w:pPr>
    </w:p>
    <w:p w:rsidR="00920539" w:rsidRPr="00741983" w:rsidRDefault="00920539" w:rsidP="0074198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jc w:val="both"/>
        <w:rPr>
          <w:rFonts w:asciiTheme="majorBidi" w:hAnsiTheme="majorBidi" w:cstheme="majorBidi"/>
          <w:lang w:val="en-GB"/>
        </w:rPr>
      </w:pPr>
    </w:p>
    <w:p w:rsidR="00920539" w:rsidRPr="00741983" w:rsidRDefault="00920539" w:rsidP="0074198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jc w:val="both"/>
        <w:rPr>
          <w:rFonts w:asciiTheme="majorBidi" w:hAnsiTheme="majorBidi" w:cstheme="majorBidi"/>
          <w:lang w:val="en-GB"/>
        </w:rPr>
      </w:pPr>
      <w:r w:rsidRPr="00741983">
        <w:rPr>
          <w:rFonts w:asciiTheme="majorBidi" w:hAnsiTheme="majorBidi" w:cstheme="majorBidi"/>
          <w:lang w:val="en-GB"/>
        </w:rPr>
        <w:t>Name:</w:t>
      </w:r>
      <w:r w:rsidRPr="00741983">
        <w:rPr>
          <w:rFonts w:asciiTheme="majorBidi" w:hAnsiTheme="majorBidi" w:cstheme="majorBidi"/>
          <w:lang w:val="en-GB"/>
        </w:rPr>
        <w:tab/>
      </w:r>
      <w:r w:rsidRPr="00741983">
        <w:rPr>
          <w:rFonts w:asciiTheme="majorBidi" w:hAnsiTheme="majorBidi" w:cstheme="majorBidi"/>
          <w:lang w:val="en-GB"/>
        </w:rPr>
        <w:tab/>
      </w:r>
    </w:p>
    <w:p w:rsidR="00920539" w:rsidRPr="00741983" w:rsidRDefault="00920539" w:rsidP="0074198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jc w:val="both"/>
        <w:rPr>
          <w:rFonts w:asciiTheme="majorBidi" w:hAnsiTheme="majorBidi" w:cstheme="majorBidi"/>
          <w:lang w:val="en-GB"/>
        </w:rPr>
      </w:pPr>
    </w:p>
    <w:p w:rsidR="00920539" w:rsidRPr="00741983" w:rsidRDefault="00920539" w:rsidP="0074198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jc w:val="both"/>
        <w:rPr>
          <w:rFonts w:asciiTheme="majorBidi" w:hAnsiTheme="majorBidi" w:cstheme="majorBidi"/>
          <w:lang w:val="en-GB"/>
        </w:rPr>
      </w:pPr>
    </w:p>
    <w:p w:rsidR="00920539" w:rsidRPr="00741983" w:rsidRDefault="00920539" w:rsidP="0074198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5387"/>
          <w:tab w:val="left" w:leader="underscore" w:pos="9072"/>
        </w:tabs>
        <w:jc w:val="both"/>
        <w:rPr>
          <w:rFonts w:asciiTheme="majorBidi" w:hAnsiTheme="majorBidi" w:cstheme="majorBidi"/>
          <w:lang w:val="en-GB"/>
        </w:rPr>
      </w:pPr>
      <w:r w:rsidRPr="00741983">
        <w:rPr>
          <w:rFonts w:asciiTheme="majorBidi" w:hAnsiTheme="majorBidi" w:cstheme="majorBidi"/>
          <w:lang w:val="en-GB"/>
        </w:rPr>
        <w:t>Signature</w:t>
      </w:r>
      <w:r w:rsidRPr="00741983">
        <w:rPr>
          <w:rStyle w:val="FootnoteReference"/>
          <w:lang w:val="en-GB"/>
        </w:rPr>
        <w:footnoteReference w:id="4"/>
      </w:r>
      <w:r w:rsidRPr="00741983">
        <w:rPr>
          <w:rFonts w:asciiTheme="majorBidi" w:hAnsiTheme="majorBidi" w:cstheme="majorBidi"/>
          <w:lang w:val="en-GB"/>
        </w:rPr>
        <w:t>:</w:t>
      </w:r>
      <w:r w:rsidRPr="00741983">
        <w:rPr>
          <w:rFonts w:asciiTheme="majorBidi" w:hAnsiTheme="majorBidi" w:cstheme="majorBidi"/>
          <w:lang w:val="en-GB"/>
        </w:rPr>
        <w:tab/>
      </w:r>
      <w:r w:rsidRPr="00741983">
        <w:rPr>
          <w:rFonts w:asciiTheme="majorBidi" w:hAnsiTheme="majorBidi" w:cstheme="majorBidi"/>
          <w:lang w:val="en-GB"/>
        </w:rPr>
        <w:tab/>
        <w:t>Date:</w:t>
      </w:r>
      <w:r w:rsidRPr="00741983">
        <w:rPr>
          <w:rFonts w:asciiTheme="majorBidi" w:hAnsiTheme="majorBidi" w:cstheme="majorBidi"/>
          <w:lang w:val="en-GB"/>
        </w:rPr>
        <w:tab/>
      </w:r>
    </w:p>
    <w:p w:rsidR="00920539" w:rsidRPr="00741983" w:rsidRDefault="00920539" w:rsidP="0074198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jc w:val="both"/>
        <w:rPr>
          <w:rFonts w:asciiTheme="majorBidi" w:hAnsiTheme="majorBidi" w:cstheme="majorBidi"/>
          <w:lang w:val="en-GB"/>
        </w:rPr>
      </w:pPr>
    </w:p>
    <w:p w:rsidR="00920539" w:rsidRPr="00741983" w:rsidRDefault="00920539" w:rsidP="0074198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jc w:val="both"/>
        <w:rPr>
          <w:rFonts w:asciiTheme="majorBidi" w:hAnsiTheme="majorBidi" w:cstheme="majorBidi"/>
          <w:lang w:val="en-GB"/>
        </w:rPr>
      </w:pPr>
    </w:p>
    <w:p w:rsidR="00920539" w:rsidRPr="00741983" w:rsidRDefault="00920539" w:rsidP="0074198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5387"/>
          <w:tab w:val="left" w:leader="underscore" w:pos="9072"/>
        </w:tabs>
        <w:jc w:val="both"/>
        <w:rPr>
          <w:rFonts w:asciiTheme="majorBidi" w:hAnsiTheme="majorBidi" w:cstheme="majorBidi"/>
          <w:lang w:val="en-GB"/>
        </w:rPr>
      </w:pPr>
      <w:r w:rsidRPr="00741983">
        <w:rPr>
          <w:rFonts w:asciiTheme="majorBidi" w:hAnsiTheme="majorBidi" w:cstheme="majorBidi"/>
          <w:lang w:val="en-GB"/>
        </w:rPr>
        <w:t>Place:</w:t>
      </w:r>
      <w:r w:rsidRPr="00741983">
        <w:rPr>
          <w:rFonts w:asciiTheme="majorBidi" w:hAnsiTheme="majorBidi" w:cstheme="majorBidi"/>
          <w:lang w:val="en-GB"/>
        </w:rPr>
        <w:tab/>
      </w:r>
      <w:r w:rsidRPr="00741983">
        <w:rPr>
          <w:rFonts w:asciiTheme="majorBidi" w:hAnsiTheme="majorBidi" w:cstheme="majorBidi"/>
          <w:lang w:val="en-GB"/>
        </w:rPr>
        <w:tab/>
      </w:r>
    </w:p>
    <w:p w:rsidR="00920539" w:rsidRPr="00741983" w:rsidRDefault="00920539" w:rsidP="00741983">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5387"/>
          <w:tab w:val="left" w:leader="underscore" w:pos="9072"/>
        </w:tabs>
        <w:jc w:val="both"/>
        <w:rPr>
          <w:rFonts w:asciiTheme="majorBidi" w:hAnsiTheme="majorBidi" w:cstheme="majorBidi"/>
          <w:lang w:val="en-GB"/>
        </w:rPr>
      </w:pPr>
    </w:p>
    <w:p w:rsidR="00920539" w:rsidRPr="00741983" w:rsidRDefault="00920539" w:rsidP="00741983">
      <w:pPr>
        <w:ind w:right="-1"/>
        <w:jc w:val="both"/>
        <w:rPr>
          <w:lang w:val="en-GB"/>
        </w:rPr>
      </w:pPr>
    </w:p>
    <w:p w:rsidR="00920539" w:rsidRPr="00741983" w:rsidRDefault="00920539" w:rsidP="00741983">
      <w:pPr>
        <w:ind w:right="-1"/>
        <w:jc w:val="both"/>
        <w:rPr>
          <w:lang w:val="en-GB"/>
        </w:rPr>
      </w:pPr>
    </w:p>
    <w:p w:rsidR="00920539" w:rsidRPr="00741983" w:rsidRDefault="00920539" w:rsidP="00741983">
      <w:pPr>
        <w:pBdr>
          <w:top w:val="single" w:sz="4" w:space="1" w:color="auto"/>
          <w:left w:val="single" w:sz="4" w:space="4" w:color="auto"/>
          <w:right w:val="single" w:sz="4" w:space="4" w:color="auto"/>
        </w:pBdr>
        <w:shd w:val="clear" w:color="auto" w:fill="DBE5F1" w:themeFill="accent1" w:themeFillTint="33"/>
        <w:ind w:right="-1"/>
        <w:jc w:val="both"/>
        <w:rPr>
          <w:lang w:val="en-GB"/>
        </w:rPr>
      </w:pPr>
    </w:p>
    <w:p w:rsidR="00920539" w:rsidRPr="00741983" w:rsidRDefault="00920539" w:rsidP="00741983">
      <w:pPr>
        <w:pBdr>
          <w:top w:val="single" w:sz="4" w:space="1" w:color="auto"/>
          <w:left w:val="single" w:sz="4" w:space="4" w:color="auto"/>
          <w:right w:val="single" w:sz="4" w:space="4" w:color="auto"/>
        </w:pBdr>
        <w:shd w:val="clear" w:color="auto" w:fill="DBE5F1" w:themeFill="accent1" w:themeFillTint="33"/>
        <w:ind w:right="-1"/>
        <w:jc w:val="both"/>
        <w:rPr>
          <w:b/>
          <w:bCs/>
          <w:lang w:val="en-GB"/>
        </w:rPr>
      </w:pPr>
      <w:r w:rsidRPr="00741983">
        <w:rPr>
          <w:b/>
          <w:bCs/>
          <w:lang w:val="en-GB"/>
        </w:rPr>
        <w:t>Received by WHO:</w:t>
      </w:r>
    </w:p>
    <w:p w:rsidR="00920539" w:rsidRPr="00741983" w:rsidRDefault="00920539" w:rsidP="00741983">
      <w:pPr>
        <w:pBdr>
          <w:top w:val="single" w:sz="4" w:space="1" w:color="auto"/>
          <w:left w:val="single" w:sz="4" w:space="4" w:color="auto"/>
          <w:right w:val="single" w:sz="4" w:space="4" w:color="auto"/>
        </w:pBdr>
        <w:shd w:val="clear" w:color="auto" w:fill="DBE5F1" w:themeFill="accent1" w:themeFillTint="33"/>
        <w:ind w:right="-1"/>
        <w:jc w:val="both"/>
        <w:rPr>
          <w:lang w:val="en-GB"/>
        </w:rPr>
      </w:pPr>
    </w:p>
    <w:p w:rsidR="00920539" w:rsidRPr="00741983" w:rsidRDefault="00920539" w:rsidP="00741983">
      <w:pPr>
        <w:pBdr>
          <w:left w:val="single" w:sz="4" w:space="4" w:color="auto"/>
          <w:right w:val="single" w:sz="4" w:space="4" w:color="auto"/>
        </w:pBdr>
        <w:shd w:val="clear" w:color="auto" w:fill="DBE5F1" w:themeFill="accent1" w:themeFillTint="33"/>
        <w:tabs>
          <w:tab w:val="left" w:pos="1276"/>
          <w:tab w:val="left" w:leader="underscore" w:pos="5387"/>
          <w:tab w:val="left" w:leader="underscore" w:pos="9072"/>
        </w:tabs>
        <w:jc w:val="both"/>
        <w:rPr>
          <w:rFonts w:asciiTheme="majorBidi" w:hAnsiTheme="majorBidi" w:cstheme="majorBidi"/>
          <w:lang w:val="en-GB"/>
        </w:rPr>
      </w:pPr>
      <w:r w:rsidRPr="00741983">
        <w:rPr>
          <w:rFonts w:asciiTheme="majorBidi" w:hAnsiTheme="majorBidi" w:cstheme="majorBidi"/>
          <w:lang w:val="en-GB"/>
        </w:rPr>
        <w:t>Signature</w:t>
      </w:r>
      <w:r w:rsidR="00EC1D34" w:rsidRPr="00741983">
        <w:rPr>
          <w:rStyle w:val="FootnoteReference"/>
          <w:lang w:val="en-GB"/>
        </w:rPr>
        <w:footnoteReference w:id="5"/>
      </w:r>
      <w:r w:rsidRPr="00741983">
        <w:rPr>
          <w:rFonts w:asciiTheme="majorBidi" w:hAnsiTheme="majorBidi" w:cstheme="majorBidi"/>
          <w:lang w:val="en-GB"/>
        </w:rPr>
        <w:t>:</w:t>
      </w:r>
      <w:r w:rsidRPr="00741983">
        <w:rPr>
          <w:rFonts w:asciiTheme="majorBidi" w:hAnsiTheme="majorBidi" w:cstheme="majorBidi"/>
          <w:lang w:val="en-GB"/>
        </w:rPr>
        <w:tab/>
      </w:r>
      <w:r w:rsidRPr="00741983">
        <w:rPr>
          <w:rFonts w:asciiTheme="majorBidi" w:hAnsiTheme="majorBidi" w:cstheme="majorBidi"/>
          <w:lang w:val="en-GB"/>
        </w:rPr>
        <w:tab/>
        <w:t>Date:</w:t>
      </w:r>
      <w:r w:rsidRPr="00741983">
        <w:rPr>
          <w:rFonts w:asciiTheme="majorBidi" w:hAnsiTheme="majorBidi" w:cstheme="majorBidi"/>
          <w:lang w:val="en-GB"/>
        </w:rPr>
        <w:tab/>
      </w:r>
    </w:p>
    <w:p w:rsidR="00920539" w:rsidRPr="00741983" w:rsidRDefault="00920539" w:rsidP="00741983">
      <w:pPr>
        <w:pBdr>
          <w:left w:val="single" w:sz="4" w:space="4" w:color="auto"/>
          <w:right w:val="single" w:sz="4" w:space="4" w:color="auto"/>
        </w:pBdr>
        <w:shd w:val="clear" w:color="auto" w:fill="DBE5F1" w:themeFill="accent1" w:themeFillTint="33"/>
        <w:tabs>
          <w:tab w:val="left" w:pos="1276"/>
          <w:tab w:val="left" w:leader="underscore" w:pos="9185"/>
        </w:tabs>
        <w:jc w:val="both"/>
        <w:rPr>
          <w:lang w:val="en-GB"/>
        </w:rPr>
      </w:pPr>
    </w:p>
    <w:p w:rsidR="00920539" w:rsidRPr="00741983" w:rsidRDefault="00920539" w:rsidP="00741983">
      <w:pPr>
        <w:pBdr>
          <w:left w:val="single" w:sz="4" w:space="4" w:color="auto"/>
          <w:right w:val="single" w:sz="4" w:space="4" w:color="auto"/>
        </w:pBdr>
        <w:shd w:val="clear" w:color="auto" w:fill="DBE5F1" w:themeFill="accent1" w:themeFillTint="33"/>
        <w:tabs>
          <w:tab w:val="left" w:pos="1276"/>
          <w:tab w:val="left" w:leader="underscore" w:pos="9185"/>
        </w:tabs>
        <w:jc w:val="both"/>
        <w:rPr>
          <w:rFonts w:asciiTheme="majorBidi" w:hAnsiTheme="majorBidi" w:cstheme="majorBidi"/>
          <w:lang w:val="en-GB"/>
        </w:rPr>
      </w:pPr>
      <w:r w:rsidRPr="00741983">
        <w:rPr>
          <w:lang w:val="en-GB"/>
        </w:rPr>
        <w:t>Name and title of Responsible Officer:</w:t>
      </w:r>
      <w:r w:rsidRPr="00741983">
        <w:rPr>
          <w:rFonts w:asciiTheme="majorBidi" w:hAnsiTheme="majorBidi" w:cstheme="majorBidi"/>
          <w:lang w:val="en-GB"/>
        </w:rPr>
        <w:t xml:space="preserve"> </w:t>
      </w:r>
      <w:r w:rsidRPr="00741983">
        <w:rPr>
          <w:rFonts w:asciiTheme="majorBidi" w:hAnsiTheme="majorBidi" w:cstheme="majorBidi"/>
          <w:lang w:val="en-GB"/>
        </w:rPr>
        <w:tab/>
      </w:r>
    </w:p>
    <w:p w:rsidR="00920539" w:rsidRPr="00741983" w:rsidRDefault="00920539" w:rsidP="00741983">
      <w:pPr>
        <w:pBdr>
          <w:left w:val="single" w:sz="4" w:space="4" w:color="auto"/>
          <w:right w:val="single" w:sz="4" w:space="4" w:color="auto"/>
        </w:pBdr>
        <w:shd w:val="clear" w:color="auto" w:fill="DBE5F1" w:themeFill="accent1" w:themeFillTint="33"/>
        <w:tabs>
          <w:tab w:val="left" w:pos="1276"/>
          <w:tab w:val="left" w:leader="underscore" w:pos="9185"/>
        </w:tabs>
        <w:jc w:val="both"/>
        <w:rPr>
          <w:rFonts w:asciiTheme="majorBidi" w:hAnsiTheme="majorBidi" w:cstheme="majorBidi"/>
          <w:lang w:val="en-GB"/>
        </w:rPr>
      </w:pPr>
      <w:r w:rsidRPr="00741983">
        <w:rPr>
          <w:rFonts w:asciiTheme="majorBidi" w:hAnsiTheme="majorBidi" w:cstheme="majorBidi"/>
          <w:lang w:val="en-GB"/>
        </w:rPr>
        <w:tab/>
      </w:r>
    </w:p>
    <w:p w:rsidR="00920539" w:rsidRPr="00741983" w:rsidRDefault="00920539" w:rsidP="00741983">
      <w:pPr>
        <w:pBdr>
          <w:left w:val="single" w:sz="4" w:space="4" w:color="auto"/>
          <w:right w:val="single" w:sz="4" w:space="4" w:color="auto"/>
        </w:pBdr>
        <w:shd w:val="clear" w:color="auto" w:fill="DBE5F1" w:themeFill="accent1" w:themeFillTint="33"/>
        <w:tabs>
          <w:tab w:val="left" w:pos="0"/>
          <w:tab w:val="left" w:leader="underscore" w:pos="9185"/>
        </w:tabs>
        <w:jc w:val="both"/>
        <w:rPr>
          <w:rFonts w:asciiTheme="majorBidi" w:hAnsiTheme="majorBidi" w:cstheme="majorBidi"/>
          <w:lang w:val="en-GB"/>
        </w:rPr>
      </w:pPr>
      <w:r w:rsidRPr="00741983">
        <w:rPr>
          <w:rFonts w:asciiTheme="majorBidi" w:hAnsiTheme="majorBidi" w:cstheme="majorBidi"/>
          <w:lang w:val="en-GB"/>
        </w:rPr>
        <w:tab/>
      </w:r>
    </w:p>
    <w:p w:rsidR="00920539" w:rsidRPr="00741983" w:rsidRDefault="00920539" w:rsidP="00741983">
      <w:pPr>
        <w:pBdr>
          <w:left w:val="single" w:sz="4" w:space="4" w:color="auto"/>
          <w:bottom w:val="single" w:sz="4" w:space="1" w:color="auto"/>
          <w:right w:val="single" w:sz="4" w:space="4" w:color="auto"/>
        </w:pBdr>
        <w:shd w:val="clear" w:color="auto" w:fill="DBE5F1" w:themeFill="accent1" w:themeFillTint="33"/>
        <w:ind w:right="-1"/>
        <w:jc w:val="both"/>
        <w:rPr>
          <w:lang w:val="en-GB"/>
        </w:rPr>
      </w:pPr>
    </w:p>
    <w:p w:rsidR="004E6EFE" w:rsidRPr="00741983" w:rsidRDefault="004E6EFE" w:rsidP="00741983">
      <w:pPr>
        <w:ind w:right="-1"/>
        <w:jc w:val="both"/>
        <w:rPr>
          <w:b/>
          <w:bCs/>
          <w:lang w:val="en-GB"/>
        </w:rPr>
        <w:sectPr w:rsidR="004E6EFE" w:rsidRPr="00741983" w:rsidSect="00322E6C">
          <w:headerReference w:type="even" r:id="rId19"/>
          <w:headerReference w:type="default" r:id="rId20"/>
          <w:footerReference w:type="even" r:id="rId21"/>
          <w:footerReference w:type="default" r:id="rId22"/>
          <w:headerReference w:type="first" r:id="rId23"/>
          <w:footerReference w:type="first" r:id="rId24"/>
          <w:type w:val="oddPage"/>
          <w:pgSz w:w="11907" w:h="16840" w:code="9"/>
          <w:pgMar w:top="1304" w:right="1304" w:bottom="1304" w:left="1304" w:header="709" w:footer="709" w:gutter="0"/>
          <w:pgNumType w:start="1"/>
          <w:cols w:space="708"/>
          <w:titlePg/>
          <w:docGrid w:linePitch="360"/>
        </w:sectPr>
      </w:pPr>
    </w:p>
    <w:p w:rsidR="009D349E" w:rsidRPr="009D349E" w:rsidRDefault="009D349E" w:rsidP="009D349E">
      <w:pPr>
        <w:jc w:val="center"/>
        <w:rPr>
          <w:b/>
          <w:bCs/>
          <w:lang w:val="en-GB"/>
        </w:rPr>
      </w:pPr>
      <w:r w:rsidRPr="009D349E">
        <w:rPr>
          <w:b/>
          <w:bCs/>
          <w:lang w:val="en-GB"/>
        </w:rPr>
        <w:lastRenderedPageBreak/>
        <w:t>MEMORANDUM OF AGREEMENT</w:t>
      </w:r>
    </w:p>
    <w:p w:rsidR="009D349E" w:rsidRPr="009D349E" w:rsidRDefault="009D349E" w:rsidP="009D349E">
      <w:pPr>
        <w:jc w:val="center"/>
        <w:rPr>
          <w:b/>
          <w:bCs/>
          <w:lang w:val="en-GB"/>
        </w:rPr>
      </w:pPr>
      <w:r w:rsidRPr="009D349E">
        <w:rPr>
          <w:b/>
          <w:bCs/>
          <w:lang w:val="en-GB"/>
        </w:rPr>
        <w:t>TERMS AND CONDITIONS FOR MEMBERS OF WHO EXPERT COMMITTEES</w:t>
      </w:r>
    </w:p>
    <w:p w:rsidR="009D349E" w:rsidRDefault="009D349E" w:rsidP="00741983">
      <w:pPr>
        <w:ind w:right="-1"/>
        <w:jc w:val="both"/>
        <w:rPr>
          <w:lang w:val="en-GB"/>
        </w:rPr>
      </w:pPr>
    </w:p>
    <w:p w:rsidR="009D349E" w:rsidRDefault="009D349E" w:rsidP="00741983">
      <w:pPr>
        <w:ind w:right="-1"/>
        <w:jc w:val="both"/>
        <w:rPr>
          <w:lang w:val="en-GB"/>
        </w:rPr>
      </w:pPr>
    </w:p>
    <w:p w:rsidR="00434FAE" w:rsidRPr="009D349E" w:rsidRDefault="009D349E" w:rsidP="00741983">
      <w:pPr>
        <w:ind w:right="-1"/>
        <w:jc w:val="both"/>
        <w:rPr>
          <w:lang w:val="en-GB"/>
        </w:rPr>
      </w:pPr>
      <w:r w:rsidRPr="009D349E">
        <w:rPr>
          <w:lang w:val="en-GB"/>
        </w:rPr>
        <w:t>TRAVEL COSTS, PER DIEM AND INCIDENTALS</w:t>
      </w:r>
    </w:p>
    <w:p w:rsidR="00434FAE" w:rsidRPr="00741983" w:rsidRDefault="00434FAE" w:rsidP="00741983">
      <w:pPr>
        <w:ind w:right="-1"/>
        <w:jc w:val="both"/>
        <w:rPr>
          <w:lang w:val="en-GB"/>
        </w:rPr>
      </w:pPr>
      <w:r w:rsidRPr="00741983">
        <w:rPr>
          <w:lang w:val="en-GB"/>
        </w:rPr>
        <w:t xml:space="preserve"> </w:t>
      </w:r>
    </w:p>
    <w:p w:rsidR="00434FAE" w:rsidRPr="00741983" w:rsidRDefault="00434FAE" w:rsidP="00741983">
      <w:pPr>
        <w:pStyle w:val="CommentText"/>
        <w:jc w:val="both"/>
        <w:rPr>
          <w:sz w:val="24"/>
          <w:szCs w:val="24"/>
          <w:lang w:val="en-GB"/>
        </w:rPr>
      </w:pPr>
      <w:r w:rsidRPr="00741983">
        <w:rPr>
          <w:sz w:val="24"/>
          <w:szCs w:val="24"/>
          <w:lang w:val="en-GB"/>
        </w:rPr>
        <w:t>WHO will be responsible for my airfare and/or first-class train fare from my place of residence to the place of the work and return. In view of the financial stringencies being faced by WHO, I agree to cooperate in reducing airfare costs through the use of cheapest available tickets on the most economical route.</w:t>
      </w:r>
    </w:p>
    <w:p w:rsidR="00434FAE" w:rsidRPr="00741983" w:rsidRDefault="00434FAE" w:rsidP="00741983">
      <w:pPr>
        <w:ind w:right="-1"/>
        <w:jc w:val="both"/>
        <w:rPr>
          <w:lang w:val="en-GB"/>
        </w:rPr>
      </w:pPr>
    </w:p>
    <w:p w:rsidR="00434FAE" w:rsidRPr="00741983" w:rsidRDefault="00434FAE" w:rsidP="00741983">
      <w:pPr>
        <w:ind w:right="-1"/>
        <w:jc w:val="both"/>
        <w:rPr>
          <w:lang w:val="en-GB"/>
        </w:rPr>
      </w:pPr>
      <w:r w:rsidRPr="00741983">
        <w:rPr>
          <w:lang w:val="en-GB"/>
        </w:rPr>
        <w:t>The maximum standard of airline accommodation for which WHO will bear the cost is</w:t>
      </w:r>
      <w:r w:rsidRPr="00741983">
        <w:rPr>
          <w:rStyle w:val="FootnoteReference"/>
          <w:lang w:val="en-GB"/>
        </w:rPr>
        <w:footnoteReference w:id="6"/>
      </w:r>
    </w:p>
    <w:p w:rsidR="00434FAE" w:rsidRPr="00741983" w:rsidRDefault="00434FAE" w:rsidP="00741983">
      <w:pPr>
        <w:ind w:right="-1"/>
        <w:jc w:val="both"/>
        <w:rPr>
          <w:lang w:val="en-GB"/>
        </w:rPr>
      </w:pPr>
    </w:p>
    <w:p w:rsidR="00434FAE" w:rsidRPr="0013558D" w:rsidRDefault="00434FAE" w:rsidP="00741983">
      <w:pPr>
        <w:ind w:right="-1"/>
        <w:jc w:val="both"/>
        <w:rPr>
          <w:color w:val="FF0000"/>
          <w:lang w:val="en-GB"/>
        </w:rPr>
      </w:pPr>
      <w:r w:rsidRPr="0013558D">
        <w:rPr>
          <w:color w:val="FF0000"/>
          <w:lang w:val="en-GB"/>
        </w:rPr>
        <w:t xml:space="preserve">[Option 1: </w:t>
      </w:r>
    </w:p>
    <w:p w:rsidR="00434FAE" w:rsidRPr="0013558D" w:rsidRDefault="00434FAE" w:rsidP="00741983">
      <w:pPr>
        <w:ind w:right="-1"/>
        <w:jc w:val="both"/>
        <w:rPr>
          <w:color w:val="FF0000"/>
          <w:lang w:val="en-GB"/>
        </w:rPr>
      </w:pPr>
    </w:p>
    <w:p w:rsidR="00434FAE" w:rsidRPr="0013558D" w:rsidRDefault="00E516C5" w:rsidP="00741983">
      <w:pPr>
        <w:ind w:right="-1"/>
        <w:jc w:val="both"/>
        <w:rPr>
          <w:color w:val="FF0000"/>
        </w:rPr>
      </w:pPr>
      <w:r w:rsidRPr="0013558D">
        <w:rPr>
          <w:color w:val="FF0000"/>
        </w:rPr>
        <w:tab/>
        <w:t xml:space="preserve">- </w:t>
      </w:r>
      <w:r w:rsidR="005D5D12" w:rsidRPr="0013558D">
        <w:rPr>
          <w:color w:val="FF0000"/>
        </w:rPr>
        <w:t xml:space="preserve"> the least expensive economy class ticket on the most direct route. When non-stop flights are available, the cheapest ticket on the non-stop service will be provided. When non-stop flights are not available, the cheapest ticket on the indirect service will be provided</w:t>
      </w:r>
      <w:r w:rsidRPr="0013558D">
        <w:rPr>
          <w:color w:val="FF0000"/>
        </w:rPr>
        <w:t>]</w:t>
      </w:r>
      <w:r w:rsidR="005D5D12" w:rsidRPr="0013558D">
        <w:rPr>
          <w:color w:val="FF0000"/>
        </w:rPr>
        <w:t>.</w:t>
      </w:r>
    </w:p>
    <w:p w:rsidR="005D5D12" w:rsidRPr="0013558D" w:rsidRDefault="005D5D12" w:rsidP="00741983">
      <w:pPr>
        <w:ind w:right="-1"/>
        <w:jc w:val="both"/>
        <w:rPr>
          <w:color w:val="FF0000"/>
          <w:lang w:val="en-GB"/>
        </w:rPr>
      </w:pPr>
    </w:p>
    <w:p w:rsidR="00434FAE" w:rsidRPr="0013558D" w:rsidRDefault="00434FAE" w:rsidP="00741983">
      <w:pPr>
        <w:ind w:right="-1"/>
        <w:jc w:val="both"/>
        <w:rPr>
          <w:color w:val="FF0000"/>
          <w:lang w:val="en-GB"/>
        </w:rPr>
      </w:pPr>
      <w:r w:rsidRPr="0013558D">
        <w:rPr>
          <w:color w:val="FF0000"/>
          <w:lang w:val="en-GB"/>
        </w:rPr>
        <w:t xml:space="preserve"> [Option 2 :</w:t>
      </w:r>
      <w:r w:rsidR="008E4566">
        <w:rPr>
          <w:color w:val="FF0000"/>
          <w:lang w:val="en-GB"/>
        </w:rPr>
        <w:t xml:space="preserve"> if travel duration exceeds 9 hours and subject to conditions stated in footnote 7:</w:t>
      </w:r>
      <w:del w:id="11" w:author="MOURAIN-SCHUT, Francoise" w:date="2017-03-07T16:27:00Z">
        <w:r w:rsidRPr="0013558D" w:rsidDel="008E4566">
          <w:rPr>
            <w:color w:val="FF0000"/>
            <w:lang w:val="en-GB"/>
          </w:rPr>
          <w:delText xml:space="preserve"> </w:delText>
        </w:r>
      </w:del>
    </w:p>
    <w:p w:rsidR="00434FAE" w:rsidRPr="0013558D" w:rsidRDefault="00434FAE" w:rsidP="00741983">
      <w:pPr>
        <w:ind w:right="-1"/>
        <w:jc w:val="both"/>
        <w:rPr>
          <w:color w:val="FF0000"/>
          <w:lang w:val="en-GB"/>
        </w:rPr>
      </w:pPr>
    </w:p>
    <w:p w:rsidR="0013558D" w:rsidRDefault="00E516C5" w:rsidP="00741983">
      <w:pPr>
        <w:ind w:right="-1"/>
        <w:jc w:val="both"/>
      </w:pPr>
      <w:r>
        <w:tab/>
      </w:r>
      <w:r w:rsidRPr="0013558D">
        <w:rPr>
          <w:color w:val="FF0000"/>
        </w:rPr>
        <w:t xml:space="preserve">- </w:t>
      </w:r>
      <w:r w:rsidR="008E4566">
        <w:rPr>
          <w:color w:val="FF0000"/>
        </w:rPr>
        <w:t xml:space="preserve">exceptionally and considering the travel duration, </w:t>
      </w:r>
      <w:r w:rsidR="0013558D" w:rsidRPr="0013558D">
        <w:rPr>
          <w:color w:val="FF0000"/>
        </w:rPr>
        <w:t>the least expensive business class ticket on the most direct route. When non-stop flights are available, the cheapest ticket on the non-stop service will be provided. When non-stop flights are not available, the cheapest ticket on the indirect service will be provided]</w:t>
      </w:r>
      <w:r w:rsidR="0013558D">
        <w:rPr>
          <w:rStyle w:val="FootnoteReference"/>
          <w:color w:val="FF0000"/>
        </w:rPr>
        <w:footnoteReference w:id="7"/>
      </w:r>
      <w:r w:rsidR="0013558D" w:rsidRPr="0013558D">
        <w:rPr>
          <w:color w:val="FF0000"/>
        </w:rPr>
        <w:t>.</w:t>
      </w:r>
    </w:p>
    <w:p w:rsidR="005D5D12" w:rsidRPr="00741983" w:rsidRDefault="005D5D12" w:rsidP="00741983">
      <w:pPr>
        <w:ind w:right="-1"/>
        <w:jc w:val="both"/>
        <w:rPr>
          <w:lang w:val="en-GB"/>
        </w:rPr>
      </w:pPr>
    </w:p>
    <w:p w:rsidR="00434FAE" w:rsidRPr="00741983" w:rsidRDefault="00434FAE" w:rsidP="00741983">
      <w:pPr>
        <w:ind w:right="-1"/>
        <w:jc w:val="both"/>
        <w:rPr>
          <w:lang w:val="en-GB"/>
        </w:rPr>
      </w:pPr>
      <w:r w:rsidRPr="00741983">
        <w:rPr>
          <w:lang w:val="en-GB"/>
        </w:rPr>
        <w:t>Should I wish to upgrade my ticket, or change the airline or route, I may do so at my own expense, but, in accordance with WHO travel policy,</w:t>
      </w:r>
      <w:r w:rsidR="006F6DBF" w:rsidRPr="00741983">
        <w:rPr>
          <w:lang w:val="en-GB"/>
        </w:rPr>
        <w:t xml:space="preserve"> </w:t>
      </w:r>
      <w:r w:rsidRPr="00741983">
        <w:rPr>
          <w:lang w:val="en-GB"/>
        </w:rPr>
        <w:t>WHO's liability will not exceed the limits mentioned above.</w:t>
      </w:r>
    </w:p>
    <w:p w:rsidR="000C4EB7" w:rsidRDefault="00434FAE" w:rsidP="00CA09D4">
      <w:pPr>
        <w:ind w:right="-1"/>
        <w:jc w:val="both"/>
        <w:rPr>
          <w:lang w:val="en-GB"/>
        </w:rPr>
      </w:pPr>
      <w:r w:rsidRPr="00741983">
        <w:rPr>
          <w:lang w:val="en-GB"/>
        </w:rPr>
        <w:tab/>
      </w:r>
    </w:p>
    <w:p w:rsidR="00434FAE" w:rsidRPr="00741983" w:rsidRDefault="00CA09D4" w:rsidP="00CA09D4">
      <w:pPr>
        <w:ind w:right="-1"/>
        <w:jc w:val="both"/>
        <w:rPr>
          <w:lang w:val="en-GB"/>
        </w:rPr>
      </w:pPr>
      <w:r>
        <w:rPr>
          <w:lang w:val="en-GB"/>
        </w:rPr>
        <w:t xml:space="preserve">I will </w:t>
      </w:r>
      <w:r w:rsidRPr="00741983">
        <w:rPr>
          <w:lang w:val="en-GB"/>
        </w:rPr>
        <w:t>not undertake any travel, work</w:t>
      </w:r>
      <w:r>
        <w:rPr>
          <w:lang w:val="en-GB"/>
        </w:rPr>
        <w:t xml:space="preserve"> or other action before receiving the travel authorization from WHO. </w:t>
      </w:r>
    </w:p>
    <w:p w:rsidR="00434FAE" w:rsidRPr="00741983" w:rsidRDefault="00434FAE" w:rsidP="00741983">
      <w:pPr>
        <w:ind w:right="-1"/>
        <w:jc w:val="both"/>
        <w:rPr>
          <w:lang w:val="en-GB"/>
        </w:rPr>
      </w:pPr>
    </w:p>
    <w:p w:rsidR="00434FAE" w:rsidRPr="00741983" w:rsidRDefault="00434FAE" w:rsidP="00741983">
      <w:pPr>
        <w:ind w:right="-1"/>
        <w:jc w:val="both"/>
        <w:rPr>
          <w:lang w:val="en-GB"/>
        </w:rPr>
      </w:pPr>
      <w:r w:rsidRPr="00741983">
        <w:rPr>
          <w:lang w:val="en-GB"/>
        </w:rPr>
        <w:t xml:space="preserve">In order to take advantage of the most competitive air fares, I will make reservations as quickly as possible through the travel agency mentioned in the invitation letter. </w:t>
      </w:r>
    </w:p>
    <w:p w:rsidR="00434FAE" w:rsidRPr="00741983" w:rsidRDefault="00434FAE" w:rsidP="00741983">
      <w:pPr>
        <w:ind w:right="-1"/>
        <w:jc w:val="both"/>
        <w:rPr>
          <w:lang w:val="en-GB"/>
        </w:rPr>
      </w:pPr>
    </w:p>
    <w:p w:rsidR="00434FAE" w:rsidRPr="00741983" w:rsidRDefault="00434FAE" w:rsidP="00741983">
      <w:pPr>
        <w:ind w:right="-1"/>
        <w:jc w:val="both"/>
        <w:rPr>
          <w:lang w:val="en-GB"/>
        </w:rPr>
      </w:pPr>
      <w:r w:rsidRPr="00741983">
        <w:rPr>
          <w:lang w:val="en-GB"/>
        </w:rPr>
        <w:t>WHO will provide travel cancellation insurance in the event that I am unfit to travel due to medical reasons and a ticket purchased cannot be changed or cancelled.</w:t>
      </w:r>
    </w:p>
    <w:p w:rsidR="00434FAE" w:rsidRPr="00741983" w:rsidRDefault="00434FAE" w:rsidP="00741983">
      <w:pPr>
        <w:ind w:right="-1"/>
        <w:jc w:val="both"/>
        <w:rPr>
          <w:lang w:val="en-GB"/>
        </w:rPr>
      </w:pPr>
      <w:r w:rsidRPr="00741983">
        <w:rPr>
          <w:lang w:val="en-GB"/>
        </w:rPr>
        <w:t xml:space="preserve"> </w:t>
      </w:r>
    </w:p>
    <w:p w:rsidR="00434FAE" w:rsidRPr="00741983" w:rsidRDefault="00434FAE" w:rsidP="00741983">
      <w:pPr>
        <w:ind w:right="-1"/>
        <w:jc w:val="both"/>
        <w:rPr>
          <w:lang w:val="en-GB"/>
        </w:rPr>
      </w:pPr>
      <w:r w:rsidRPr="00741983">
        <w:rPr>
          <w:lang w:val="en-GB"/>
        </w:rPr>
        <w:t>If I wish to travel by private car, I will ask WHO for specific authorization in advance.</w:t>
      </w:r>
      <w:r w:rsidR="006F6DBF" w:rsidRPr="00741983">
        <w:rPr>
          <w:lang w:val="en-GB"/>
        </w:rPr>
        <w:t xml:space="preserve"> </w:t>
      </w:r>
      <w:r w:rsidRPr="00741983">
        <w:rPr>
          <w:lang w:val="en-GB"/>
        </w:rPr>
        <w:t>In such event, the maximum amount to be reimbursed by WHO will be according to the UN official mileage rate to and from the destination by the most direct route. I will advise WHO if I require details of the amount to be reimbursed. I agree that evidence must be provided that travel by car was in fact undertaken, together with the distance travelled.</w:t>
      </w:r>
    </w:p>
    <w:p w:rsidR="00434FAE" w:rsidRPr="00741983" w:rsidRDefault="006F6DBF" w:rsidP="00741983">
      <w:pPr>
        <w:ind w:right="-1"/>
        <w:jc w:val="both"/>
        <w:rPr>
          <w:lang w:val="en-GB"/>
        </w:rPr>
      </w:pPr>
      <w:r w:rsidRPr="00741983">
        <w:rPr>
          <w:lang w:val="en-GB"/>
        </w:rPr>
        <w:t xml:space="preserve"> </w:t>
      </w:r>
    </w:p>
    <w:p w:rsidR="00434FAE" w:rsidRPr="009D349E" w:rsidRDefault="009D349E" w:rsidP="00741983">
      <w:pPr>
        <w:ind w:right="-1"/>
        <w:jc w:val="both"/>
        <w:rPr>
          <w:lang w:val="en-GB"/>
        </w:rPr>
      </w:pPr>
      <w:r w:rsidRPr="009D349E">
        <w:rPr>
          <w:lang w:val="en-GB"/>
        </w:rPr>
        <w:lastRenderedPageBreak/>
        <w:t>PER DIEM</w:t>
      </w:r>
    </w:p>
    <w:p w:rsidR="00434FAE" w:rsidRPr="00741983" w:rsidRDefault="00434FAE" w:rsidP="00741983">
      <w:pPr>
        <w:ind w:right="-1"/>
        <w:jc w:val="both"/>
        <w:rPr>
          <w:lang w:val="en-GB"/>
        </w:rPr>
      </w:pPr>
      <w:r w:rsidRPr="00741983">
        <w:rPr>
          <w:lang w:val="en-GB"/>
        </w:rPr>
        <w:t xml:space="preserve"> </w:t>
      </w:r>
    </w:p>
    <w:p w:rsidR="00EA687D" w:rsidRPr="00741983" w:rsidRDefault="00EA687D" w:rsidP="00741983">
      <w:pPr>
        <w:ind w:right="-1"/>
        <w:jc w:val="both"/>
        <w:rPr>
          <w:lang w:val="en-GB"/>
        </w:rPr>
      </w:pPr>
      <w:r w:rsidRPr="00741983">
        <w:rPr>
          <w:lang w:val="en-GB"/>
        </w:rPr>
        <w:t xml:space="preserve">WHO will pay me a daily subsistence allowance (DSA), according to the UN’s standard published DSA rates for the location concerned, for the duration of any travel during my assignment and for travel time from my place of residence to the place of the work and return, except for the last day of travel (for which no daily subsistence </w:t>
      </w:r>
      <w:r w:rsidRPr="00E516C5">
        <w:rPr>
          <w:lang w:val="en-GB"/>
        </w:rPr>
        <w:t>allowance will be paid).</w:t>
      </w:r>
      <w:r w:rsidR="006F6DBF" w:rsidRPr="00E516C5">
        <w:rPr>
          <w:lang w:val="en-GB"/>
        </w:rPr>
        <w:t xml:space="preserve"> </w:t>
      </w:r>
      <w:r w:rsidR="005D5D12" w:rsidRPr="00E516C5">
        <w:rPr>
          <w:lang w:val="en-GB"/>
        </w:rPr>
        <w:t>For economy class travel only, a</w:t>
      </w:r>
      <w:r w:rsidRPr="00E516C5">
        <w:rPr>
          <w:lang w:val="en-GB"/>
        </w:rPr>
        <w:t xml:space="preserve">n allowance of 50% of the per diem applicable to the city of </w:t>
      </w:r>
      <w:r w:rsidR="001732C5" w:rsidRPr="00E516C5">
        <w:rPr>
          <w:lang w:val="en-GB"/>
        </w:rPr>
        <w:t>arrival (duty destination)</w:t>
      </w:r>
      <w:r w:rsidRPr="00E516C5">
        <w:rPr>
          <w:lang w:val="en-GB"/>
        </w:rPr>
        <w:t xml:space="preserve"> will be paid to travellers for an overnight stay on an airplane.</w:t>
      </w:r>
      <w:r w:rsidR="006F6DBF" w:rsidRPr="00E516C5">
        <w:rPr>
          <w:lang w:val="en-GB"/>
        </w:rPr>
        <w:t xml:space="preserve"> </w:t>
      </w:r>
      <w:r w:rsidRPr="00741983">
        <w:rPr>
          <w:lang w:val="en-GB"/>
        </w:rPr>
        <w:t>An additional travel allowance of US$</w:t>
      </w:r>
      <w:r w:rsidR="00920539" w:rsidRPr="00741983">
        <w:rPr>
          <w:lang w:val="en-GB"/>
        </w:rPr>
        <w:t> </w:t>
      </w:r>
      <w:r w:rsidRPr="00741983">
        <w:rPr>
          <w:lang w:val="en-GB"/>
        </w:rPr>
        <w:t>30 per city of departure and arrival, and return* to cover miscellaneous expenses and local transport</w:t>
      </w:r>
      <w:r w:rsidR="003D5970" w:rsidRPr="00741983">
        <w:rPr>
          <w:lang w:val="en-GB"/>
        </w:rPr>
        <w:t xml:space="preserve"> will also be paid</w:t>
      </w:r>
      <w:r w:rsidRPr="00741983">
        <w:rPr>
          <w:lang w:val="en-GB"/>
        </w:rPr>
        <w:t>.</w:t>
      </w:r>
      <w:r w:rsidR="006F6DBF" w:rsidRPr="00741983">
        <w:rPr>
          <w:lang w:val="en-GB"/>
        </w:rPr>
        <w:t xml:space="preserve"> </w:t>
      </w:r>
      <w:r w:rsidRPr="00741983">
        <w:rPr>
          <w:lang w:val="en-GB"/>
        </w:rPr>
        <w:t>I agree and accept that the total allowance as described herein is</w:t>
      </w:r>
      <w:r w:rsidR="006F6DBF" w:rsidRPr="00741983">
        <w:rPr>
          <w:lang w:val="en-GB"/>
        </w:rPr>
        <w:t xml:space="preserve"> </w:t>
      </w:r>
      <w:r w:rsidRPr="00741983">
        <w:rPr>
          <w:lang w:val="en-GB"/>
        </w:rPr>
        <w:t>intended to cover all costs related to my assignment, such as accommodation, meals and all other incidental expenses.</w:t>
      </w:r>
      <w:r w:rsidR="006F6DBF" w:rsidRPr="00741983">
        <w:rPr>
          <w:lang w:val="en-GB"/>
        </w:rPr>
        <w:t xml:space="preserve"> </w:t>
      </w:r>
      <w:r w:rsidRPr="00741983">
        <w:rPr>
          <w:lang w:val="en-GB"/>
        </w:rPr>
        <w:t>Accordingly, charges for airport taxes, visa fees, ground transportation from airport to hotel or vice versa will not be separately reimbursed, and I am not required to submit a travel claim.</w:t>
      </w:r>
    </w:p>
    <w:p w:rsidR="00EA687D" w:rsidRPr="00741983" w:rsidRDefault="00EA687D" w:rsidP="00741983">
      <w:pPr>
        <w:ind w:right="-1"/>
        <w:jc w:val="both"/>
        <w:rPr>
          <w:lang w:val="en-GB"/>
        </w:rPr>
      </w:pPr>
    </w:p>
    <w:p w:rsidR="00EA687D" w:rsidRPr="00741983" w:rsidRDefault="00EA687D" w:rsidP="00741983">
      <w:pPr>
        <w:ind w:right="-1"/>
        <w:jc w:val="both"/>
        <w:rPr>
          <w:lang w:val="en-GB"/>
        </w:rPr>
      </w:pPr>
      <w:r w:rsidRPr="00741983">
        <w:rPr>
          <w:lang w:val="en-GB"/>
        </w:rPr>
        <w:t>WHO policy on the reimbursement of accommodation depends upon whether the traveller stays in a hotel, or other commercial establishment, or makes his or her own private arrangements and do</w:t>
      </w:r>
      <w:r w:rsidR="003D5970" w:rsidRPr="00741983">
        <w:rPr>
          <w:lang w:val="en-GB"/>
        </w:rPr>
        <w:t>es</w:t>
      </w:r>
      <w:r w:rsidRPr="00741983">
        <w:rPr>
          <w:lang w:val="en-GB"/>
        </w:rPr>
        <w:t xml:space="preserve"> not incur lodging costs.</w:t>
      </w:r>
      <w:r w:rsidR="006F6DBF" w:rsidRPr="00741983">
        <w:rPr>
          <w:lang w:val="en-GB"/>
        </w:rPr>
        <w:t xml:space="preserve"> </w:t>
      </w:r>
      <w:r w:rsidRPr="00741983">
        <w:rPr>
          <w:lang w:val="en-GB"/>
        </w:rPr>
        <w:t>Travellers staying in a hotel will receive the full DSA; travellers that do not incur expenses for lodging will receive 50% of the applicable DSA rate.</w:t>
      </w:r>
      <w:r w:rsidR="006F6DBF" w:rsidRPr="00741983">
        <w:rPr>
          <w:lang w:val="en-GB"/>
        </w:rPr>
        <w:t xml:space="preserve"> </w:t>
      </w:r>
    </w:p>
    <w:p w:rsidR="00EA687D" w:rsidRPr="00741983" w:rsidRDefault="00EA687D" w:rsidP="00741983">
      <w:pPr>
        <w:ind w:right="-1"/>
        <w:jc w:val="both"/>
        <w:rPr>
          <w:strike/>
          <w:lang w:val="en-GB"/>
        </w:rPr>
      </w:pPr>
    </w:p>
    <w:p w:rsidR="00EA687D" w:rsidRPr="00741983" w:rsidRDefault="00EA687D" w:rsidP="00741983">
      <w:pPr>
        <w:ind w:right="-1"/>
        <w:jc w:val="both"/>
        <w:rPr>
          <w:lang w:val="en-GB"/>
        </w:rPr>
      </w:pPr>
      <w:r w:rsidRPr="00741983">
        <w:rPr>
          <w:lang w:val="en-GB"/>
        </w:rPr>
        <w:t>I agree to advise WHO which of the above accommodation options I decide upon and will provide details of my bank account if I would like the payment for DSA to be made to this account.</w:t>
      </w:r>
    </w:p>
    <w:p w:rsidR="00EA687D" w:rsidRPr="00741983" w:rsidRDefault="00EA687D" w:rsidP="00741983">
      <w:pPr>
        <w:ind w:right="-1"/>
        <w:jc w:val="both"/>
        <w:rPr>
          <w:lang w:val="en-GB"/>
        </w:rPr>
      </w:pPr>
      <w:r w:rsidRPr="00741983">
        <w:rPr>
          <w:lang w:val="en-GB"/>
        </w:rPr>
        <w:t xml:space="preserve"> </w:t>
      </w:r>
    </w:p>
    <w:p w:rsidR="00EA687D" w:rsidRPr="00741983" w:rsidRDefault="00EA687D" w:rsidP="00741983">
      <w:pPr>
        <w:jc w:val="both"/>
        <w:rPr>
          <w:lang w:val="en-GB"/>
        </w:rPr>
      </w:pPr>
    </w:p>
    <w:p w:rsidR="00EA687D" w:rsidRPr="00741983" w:rsidRDefault="00EA687D" w:rsidP="00741983">
      <w:pPr>
        <w:jc w:val="both"/>
        <w:rPr>
          <w:lang w:val="en-GB"/>
        </w:rPr>
      </w:pPr>
      <w:r w:rsidRPr="00741983">
        <w:rPr>
          <w:lang w:val="en-GB"/>
        </w:rPr>
        <w:t>-</w:t>
      </w:r>
      <w:r w:rsidR="00920539" w:rsidRPr="00741983">
        <w:rPr>
          <w:lang w:val="en-GB"/>
        </w:rPr>
        <w:t xml:space="preserve"> </w:t>
      </w:r>
      <w:r w:rsidRPr="00741983">
        <w:rPr>
          <w:lang w:val="en-GB"/>
        </w:rPr>
        <w:t>-</w:t>
      </w:r>
      <w:r w:rsidR="00920539" w:rsidRPr="00741983">
        <w:rPr>
          <w:lang w:val="en-GB"/>
        </w:rPr>
        <w:t xml:space="preserve"> </w:t>
      </w:r>
      <w:r w:rsidRPr="00741983">
        <w:rPr>
          <w:lang w:val="en-GB"/>
        </w:rPr>
        <w:t>-</w:t>
      </w:r>
    </w:p>
    <w:p w:rsidR="00EA687D" w:rsidRPr="00741983" w:rsidRDefault="00EA687D" w:rsidP="00741983">
      <w:pPr>
        <w:jc w:val="both"/>
        <w:rPr>
          <w:lang w:val="en-GB"/>
        </w:rPr>
      </w:pPr>
    </w:p>
    <w:p w:rsidR="00EA687D" w:rsidRPr="00741983" w:rsidRDefault="007C3B9E" w:rsidP="00741983">
      <w:pPr>
        <w:numPr>
          <w:ilvl w:val="0"/>
          <w:numId w:val="1"/>
        </w:numPr>
        <w:ind w:left="284" w:hanging="218"/>
        <w:jc w:val="both"/>
        <w:rPr>
          <w:i/>
          <w:iCs/>
          <w:lang w:val="en-GB"/>
        </w:rPr>
      </w:pPr>
      <w:r w:rsidRPr="00741983">
        <w:rPr>
          <w:i/>
          <w:iCs/>
          <w:lang w:val="en-GB"/>
        </w:rPr>
        <w:t>(e.g. depart New York - $30, arrive Geneva - $30, depart Geneva - $30, arrive New York - $</w:t>
      </w:r>
      <w:r w:rsidR="00EA687D" w:rsidRPr="00741983">
        <w:rPr>
          <w:i/>
          <w:iCs/>
          <w:lang w:val="en-GB"/>
        </w:rPr>
        <w:t>30, total travel allowance - US$ 120)</w:t>
      </w:r>
    </w:p>
    <w:p w:rsidR="00434FAE" w:rsidRPr="00741983" w:rsidRDefault="00434FAE" w:rsidP="00741983">
      <w:pPr>
        <w:ind w:right="-1"/>
        <w:jc w:val="both"/>
        <w:rPr>
          <w:lang w:val="en-GB"/>
        </w:rPr>
      </w:pPr>
    </w:p>
    <w:p w:rsidR="00434FAE" w:rsidRPr="00741983" w:rsidRDefault="00434FAE" w:rsidP="00741983">
      <w:pPr>
        <w:jc w:val="both"/>
        <w:rPr>
          <w:lang w:val="en-GB"/>
        </w:rPr>
      </w:pPr>
    </w:p>
    <w:p w:rsidR="00920539" w:rsidRPr="00741983" w:rsidRDefault="00920539" w:rsidP="00741983">
      <w:pPr>
        <w:jc w:val="both"/>
        <w:rPr>
          <w:lang w:val="en-GB"/>
        </w:rPr>
      </w:pPr>
      <w:r w:rsidRPr="00741983">
        <w:rPr>
          <w:lang w:val="en-GB"/>
        </w:rPr>
        <w:t>- - -</w:t>
      </w:r>
      <w:bookmarkEnd w:id="7"/>
    </w:p>
    <w:sectPr w:rsidR="00920539" w:rsidRPr="00741983" w:rsidSect="00322E6C">
      <w:headerReference w:type="even" r:id="rId25"/>
      <w:headerReference w:type="default" r:id="rId26"/>
      <w:headerReference w:type="first" r:id="rId27"/>
      <w:type w:val="oddPage"/>
      <w:pgSz w:w="11907" w:h="16840" w:code="9"/>
      <w:pgMar w:top="1304" w:right="1304" w:bottom="1304" w:left="130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A7" w:rsidRDefault="000009A7">
      <w:r>
        <w:separator/>
      </w:r>
    </w:p>
  </w:endnote>
  <w:endnote w:type="continuationSeparator" w:id="0">
    <w:p w:rsidR="000009A7" w:rsidRDefault="0000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Default="004146CD" w:rsidP="00614791">
    <w:pPr>
      <w:ind w:left="-142"/>
      <w:jc w:val="center"/>
      <w:rPr>
        <w:lang w:val="en-GB"/>
      </w:rPr>
    </w:pPr>
  </w:p>
  <w:p w:rsidR="004146CD" w:rsidRPr="004E6EFE" w:rsidRDefault="004146CD" w:rsidP="006F6DBF">
    <w:pPr>
      <w:ind w:right="-1" w:hanging="284"/>
      <w:rPr>
        <w:lang w:val="en-GB"/>
      </w:rPr>
    </w:pPr>
    <w:r w:rsidRPr="004E6EFE">
      <w:rPr>
        <w:lang w:val="en-GB"/>
      </w:rPr>
      <w:t>…</w:t>
    </w:r>
    <w:r w:rsidRPr="004E6EFE">
      <w:rPr>
        <w:lang w:val="en-GB"/>
      </w:rPr>
      <w:tab/>
      <w:t>ENCLS: (</w:t>
    </w:r>
    <w:r w:rsidR="00EC74E3">
      <w:rPr>
        <w:lang w:val="en-GB"/>
      </w:rPr>
      <w:t>2</w:t>
    </w:r>
    <w:r w:rsidRPr="004E6EFE">
      <w:rPr>
        <w:lang w:val="en-GB"/>
      </w:rPr>
      <w:t>)</w:t>
    </w:r>
  </w:p>
  <w:p w:rsidR="004146CD" w:rsidRDefault="004146CD" w:rsidP="006F6DBF">
    <w:pPr>
      <w:ind w:left="-142"/>
      <w:rPr>
        <w:lang w:val="en-GB"/>
      </w:rPr>
    </w:pPr>
  </w:p>
  <w:p w:rsidR="004146CD" w:rsidRDefault="004146CD" w:rsidP="00614791">
    <w:pPr>
      <w:ind w:left="-142"/>
      <w:jc w:val="center"/>
      <w:rPr>
        <w:lang w:val="en-GB"/>
      </w:rPr>
    </w:pPr>
  </w:p>
  <w:p w:rsidR="004146CD" w:rsidRPr="003D771A" w:rsidRDefault="004146CD" w:rsidP="00614791">
    <w:pPr>
      <w:ind w:left="-142"/>
      <w:jc w:val="center"/>
      <w:rPr>
        <w:lang w:val="en-GB"/>
      </w:rPr>
    </w:pPr>
    <w:r>
      <w:rPr>
        <w:noProof/>
        <w:lang w:val="en-GB"/>
      </w:rPr>
      <w:drawing>
        <wp:inline distT="0" distB="0" distL="0" distR="0" wp14:anchorId="2FEE1DD9" wp14:editId="5CFBEA84">
          <wp:extent cx="5920740" cy="358140"/>
          <wp:effectExtent l="0" t="0" r="3810" b="3810"/>
          <wp:docPr id="3" name="Picture 3"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0740" cy="35814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Default="004146CD" w:rsidP="00305B02">
    <w:pPr>
      <w:ind w:left="-142"/>
      <w:jc w:val="center"/>
      <w:rPr>
        <w:lang w:val="en-GB"/>
      </w:rPr>
    </w:pPr>
  </w:p>
  <w:p w:rsidR="004146CD" w:rsidRPr="00305B02" w:rsidRDefault="004146CD" w:rsidP="00305B02">
    <w:pPr>
      <w:ind w:left="-142"/>
      <w:jc w:val="center"/>
      <w:rPr>
        <w:lang w:val="en-GB"/>
      </w:rPr>
    </w:pPr>
    <w:r w:rsidRPr="00305B02">
      <w:rPr>
        <w:lang w:val="en-GB"/>
      </w:rPr>
      <w:fldChar w:fldCharType="begin"/>
    </w:r>
    <w:r w:rsidRPr="00305B02">
      <w:rPr>
        <w:lang w:val="en-GB"/>
      </w:rPr>
      <w:instrText xml:space="preserve"> PAGE   \* MERGEFORMAT </w:instrText>
    </w:r>
    <w:r w:rsidRPr="00305B02">
      <w:rPr>
        <w:lang w:val="en-GB"/>
      </w:rPr>
      <w:fldChar w:fldCharType="separate"/>
    </w:r>
    <w:r w:rsidR="007B615A">
      <w:rPr>
        <w:noProof/>
        <w:lang w:val="en-GB"/>
      </w:rPr>
      <w:t>2</w:t>
    </w:r>
    <w:r w:rsidRPr="00305B02">
      <w:rPr>
        <w:noProof/>
        <w:lang w:val="en-GB"/>
      </w:rPr>
      <w:fldChar w:fldCharType="end"/>
    </w:r>
    <w:r>
      <w:rPr>
        <w:noProof/>
        <w:lang w:val="en-GB"/>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Default="004146CD" w:rsidP="00305B02">
    <w:pPr>
      <w:ind w:left="-142"/>
      <w:jc w:val="center"/>
      <w:rPr>
        <w:lang w:val="en-GB"/>
      </w:rPr>
    </w:pPr>
  </w:p>
  <w:p w:rsidR="004146CD" w:rsidRPr="00305B02" w:rsidRDefault="004146CD" w:rsidP="00305B02">
    <w:pPr>
      <w:ind w:left="-142"/>
      <w:jc w:val="center"/>
      <w:rPr>
        <w:lang w:val="en-GB"/>
      </w:rPr>
    </w:pPr>
    <w:r w:rsidRPr="00305B02">
      <w:rPr>
        <w:lang w:val="en-GB"/>
      </w:rPr>
      <w:fldChar w:fldCharType="begin"/>
    </w:r>
    <w:r w:rsidRPr="00305B02">
      <w:rPr>
        <w:lang w:val="en-GB"/>
      </w:rPr>
      <w:instrText xml:space="preserve"> PAGE   \* MERGEFORMAT </w:instrText>
    </w:r>
    <w:r w:rsidRPr="00305B02">
      <w:rPr>
        <w:lang w:val="en-GB"/>
      </w:rPr>
      <w:fldChar w:fldCharType="separate"/>
    </w:r>
    <w:r w:rsidR="007B615A">
      <w:rPr>
        <w:noProof/>
        <w:lang w:val="en-GB"/>
      </w:rPr>
      <w:t>5</w:t>
    </w:r>
    <w:r w:rsidRPr="00305B02">
      <w:rPr>
        <w:noProof/>
        <w:lang w:val="en-GB"/>
      </w:rPr>
      <w:fldChar w:fldCharType="end"/>
    </w:r>
    <w:r>
      <w:rPr>
        <w:noProof/>
        <w:lang w:val="en-GB"/>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Default="004146CD" w:rsidP="00614791">
    <w:pPr>
      <w:ind w:left="-142"/>
      <w:jc w:val="center"/>
      <w:rPr>
        <w:lang w:val="en-GB"/>
      </w:rPr>
    </w:pPr>
  </w:p>
  <w:p w:rsidR="004146CD" w:rsidRPr="003D771A" w:rsidRDefault="004146CD" w:rsidP="00614791">
    <w:pPr>
      <w:ind w:left="-142"/>
      <w:jc w:val="center"/>
      <w:rPr>
        <w:lang w:val="en-GB"/>
      </w:rPr>
    </w:pPr>
    <w:r w:rsidRPr="00305B02">
      <w:rPr>
        <w:lang w:val="en-GB"/>
      </w:rPr>
      <w:fldChar w:fldCharType="begin"/>
    </w:r>
    <w:r w:rsidRPr="00305B02">
      <w:rPr>
        <w:lang w:val="en-GB"/>
      </w:rPr>
      <w:instrText xml:space="preserve"> PAGE   \* MERGEFORMAT </w:instrText>
    </w:r>
    <w:r w:rsidRPr="00305B02">
      <w:rPr>
        <w:lang w:val="en-GB"/>
      </w:rPr>
      <w:fldChar w:fldCharType="separate"/>
    </w:r>
    <w:r w:rsidR="007B615A">
      <w:rPr>
        <w:noProof/>
        <w:lang w:val="en-GB"/>
      </w:rPr>
      <w:t>1</w:t>
    </w:r>
    <w:r w:rsidRPr="00305B02">
      <w:rPr>
        <w:noProof/>
        <w:lang w:val="en-GB"/>
      </w:rPr>
      <w:fldChar w:fldCharType="end"/>
    </w:r>
    <w:r>
      <w:rPr>
        <w:noProof/>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A7" w:rsidRDefault="000009A7">
      <w:r>
        <w:separator/>
      </w:r>
    </w:p>
  </w:footnote>
  <w:footnote w:type="continuationSeparator" w:id="0">
    <w:p w:rsidR="000009A7" w:rsidRDefault="000009A7">
      <w:r>
        <w:continuationSeparator/>
      </w:r>
    </w:p>
  </w:footnote>
  <w:footnote w:id="1">
    <w:p w:rsidR="004146CD" w:rsidRPr="00465D75" w:rsidRDefault="004146CD" w:rsidP="00920539">
      <w:pPr>
        <w:tabs>
          <w:tab w:val="left" w:pos="284"/>
        </w:tabs>
        <w:ind w:right="-1"/>
        <w:jc w:val="both"/>
        <w:rPr>
          <w:color w:val="8DB3E2" w:themeColor="text2" w:themeTint="66"/>
          <w:lang w:val="en-GB"/>
        </w:rPr>
      </w:pPr>
      <w:r w:rsidRPr="00465D75">
        <w:rPr>
          <w:rStyle w:val="FootnoteReference"/>
          <w:color w:val="8DB3E2" w:themeColor="text2" w:themeTint="66"/>
          <w:sz w:val="20"/>
          <w:szCs w:val="20"/>
        </w:rPr>
        <w:footnoteRef/>
      </w:r>
      <w:r w:rsidRPr="00465D75">
        <w:rPr>
          <w:color w:val="8DB3E2" w:themeColor="text2" w:themeTint="66"/>
          <w:sz w:val="20"/>
          <w:szCs w:val="20"/>
        </w:rPr>
        <w:t xml:space="preserve"> </w:t>
      </w:r>
      <w:r>
        <w:rPr>
          <w:color w:val="8DB3E2" w:themeColor="text2" w:themeTint="66"/>
          <w:sz w:val="20"/>
          <w:szCs w:val="20"/>
        </w:rPr>
        <w:tab/>
      </w:r>
      <w:r w:rsidRPr="00465D75">
        <w:rPr>
          <w:color w:val="8DB3E2" w:themeColor="text2" w:themeTint="66"/>
          <w:sz w:val="20"/>
          <w:szCs w:val="20"/>
        </w:rPr>
        <w:t xml:space="preserve">Note to Clusters: </w:t>
      </w:r>
      <w:r w:rsidRPr="00465D75">
        <w:rPr>
          <w:color w:val="8DB3E2" w:themeColor="text2" w:themeTint="66"/>
          <w:sz w:val="20"/>
          <w:szCs w:val="20"/>
          <w:lang w:val="en-GB"/>
        </w:rPr>
        <w:t xml:space="preserve">Text to be adapted when the work is performed or the venue is outside </w:t>
      </w:r>
      <w:smartTag w:uri="urn:schemas-microsoft-com:office:smarttags" w:element="place">
        <w:smartTag w:uri="urn:schemas-microsoft-com:office:smarttags" w:element="country-region">
          <w:r w:rsidRPr="00465D75">
            <w:rPr>
              <w:color w:val="8DB3E2" w:themeColor="text2" w:themeTint="66"/>
              <w:sz w:val="20"/>
              <w:szCs w:val="20"/>
              <w:lang w:val="en-GB"/>
            </w:rPr>
            <w:t>Switzerland</w:t>
          </w:r>
        </w:smartTag>
      </w:smartTag>
      <w:r w:rsidRPr="00465D75">
        <w:rPr>
          <w:color w:val="8DB3E2" w:themeColor="text2" w:themeTint="66"/>
          <w:sz w:val="20"/>
          <w:szCs w:val="20"/>
          <w:lang w:val="en-GB"/>
        </w:rPr>
        <w:t>.</w:t>
      </w:r>
    </w:p>
  </w:footnote>
  <w:footnote w:id="2">
    <w:p w:rsidR="004146CD" w:rsidRDefault="004146CD" w:rsidP="006F6DBF">
      <w:pPr>
        <w:pStyle w:val="FootnoteText"/>
        <w:tabs>
          <w:tab w:val="left" w:pos="284"/>
        </w:tabs>
        <w:ind w:left="284" w:hanging="284"/>
        <w:rPr>
          <w:color w:val="8DB3E2" w:themeColor="text2" w:themeTint="66"/>
          <w:lang w:val="en-GB"/>
        </w:rPr>
      </w:pPr>
      <w:r w:rsidRPr="006F6DBF">
        <w:rPr>
          <w:rStyle w:val="FootnoteReference"/>
          <w:color w:val="8DB3E2" w:themeColor="text2" w:themeTint="66"/>
        </w:rPr>
        <w:footnoteRef/>
      </w:r>
      <w:r w:rsidRPr="006F6DBF">
        <w:rPr>
          <w:color w:val="8DB3E2" w:themeColor="text2" w:themeTint="66"/>
        </w:rPr>
        <w:t xml:space="preserve"> </w:t>
      </w:r>
      <w:r>
        <w:rPr>
          <w:color w:val="8DB3E2" w:themeColor="text2" w:themeTint="66"/>
        </w:rPr>
        <w:tab/>
      </w:r>
      <w:r w:rsidRPr="006F6DBF">
        <w:rPr>
          <w:color w:val="8DB3E2" w:themeColor="text2" w:themeTint="66"/>
        </w:rPr>
        <w:t xml:space="preserve">Note to Clusters: </w:t>
      </w:r>
      <w:r w:rsidRPr="00CA09D4">
        <w:rPr>
          <w:color w:val="8DB3E2" w:themeColor="text2" w:themeTint="66"/>
          <w:lang w:val="en-GB"/>
        </w:rPr>
        <w:t xml:space="preserve">Signatures </w:t>
      </w:r>
      <w:r w:rsidRPr="006F6DBF">
        <w:rPr>
          <w:color w:val="8DB3E2" w:themeColor="text2" w:themeTint="66"/>
          <w:lang w:val="en-GB"/>
        </w:rPr>
        <w:t>should never appear on a separate page without substantive text of the letter.</w:t>
      </w:r>
    </w:p>
    <w:p w:rsidR="004146CD" w:rsidRPr="006F6DBF" w:rsidRDefault="004146CD" w:rsidP="006F6DBF">
      <w:pPr>
        <w:pStyle w:val="FootnoteText"/>
        <w:tabs>
          <w:tab w:val="left" w:pos="284"/>
        </w:tabs>
        <w:ind w:left="284" w:hanging="284"/>
        <w:rPr>
          <w:color w:val="8DB3E2" w:themeColor="text2" w:themeTint="66"/>
          <w:lang w:val="en-GB"/>
        </w:rPr>
      </w:pPr>
    </w:p>
  </w:footnote>
  <w:footnote w:id="3">
    <w:p w:rsidR="00CA09D4" w:rsidRPr="00CA09D4" w:rsidRDefault="00CA09D4" w:rsidP="00CA09D4">
      <w:pPr>
        <w:pStyle w:val="FootnoteText"/>
        <w:tabs>
          <w:tab w:val="left" w:pos="284"/>
        </w:tabs>
        <w:ind w:left="284" w:hanging="284"/>
        <w:rPr>
          <w:color w:val="8DB3E2" w:themeColor="text2" w:themeTint="66"/>
          <w:lang w:val="en-GB"/>
        </w:rPr>
      </w:pPr>
      <w:r w:rsidRPr="00CA09D4">
        <w:rPr>
          <w:rStyle w:val="FootnoteReference"/>
          <w:color w:val="8DB3E2" w:themeColor="text2" w:themeTint="66"/>
        </w:rPr>
        <w:footnoteRef/>
      </w:r>
      <w:r w:rsidRPr="00CA09D4">
        <w:rPr>
          <w:color w:val="8DB3E2" w:themeColor="text2" w:themeTint="66"/>
        </w:rPr>
        <w:t xml:space="preserve"> Note to Clusters: </w:t>
      </w:r>
      <w:r w:rsidR="000C4EB7">
        <w:rPr>
          <w:color w:val="8DB3E2" w:themeColor="text2" w:themeTint="66"/>
        </w:rPr>
        <w:t>S</w:t>
      </w:r>
      <w:r w:rsidRPr="00CA09D4">
        <w:rPr>
          <w:color w:val="8DB3E2" w:themeColor="text2" w:themeTint="66"/>
        </w:rPr>
        <w:t>ignature</w:t>
      </w:r>
      <w:r w:rsidR="000C4EB7">
        <w:rPr>
          <w:color w:val="8DB3E2" w:themeColor="text2" w:themeTint="66"/>
        </w:rPr>
        <w:t>s</w:t>
      </w:r>
      <w:r w:rsidRPr="00CA09D4">
        <w:rPr>
          <w:color w:val="8DB3E2" w:themeColor="text2" w:themeTint="66"/>
          <w:lang w:val="en-GB"/>
        </w:rPr>
        <w:t xml:space="preserve"> should never appear on a separate page without substantive text of the letter.</w:t>
      </w:r>
    </w:p>
    <w:p w:rsidR="00CA09D4" w:rsidRPr="00CA09D4" w:rsidRDefault="00CA09D4">
      <w:pPr>
        <w:pStyle w:val="FootnoteText"/>
        <w:rPr>
          <w:lang w:val="en-GB"/>
        </w:rPr>
      </w:pPr>
    </w:p>
  </w:footnote>
  <w:footnote w:id="4">
    <w:p w:rsidR="004146CD" w:rsidRDefault="004146CD" w:rsidP="00920539">
      <w:pPr>
        <w:pStyle w:val="FootnoteText"/>
        <w:tabs>
          <w:tab w:val="left" w:pos="284"/>
        </w:tabs>
        <w:ind w:left="284" w:hanging="284"/>
        <w:rPr>
          <w:color w:val="8DB3E2" w:themeColor="text2" w:themeTint="66"/>
          <w:lang w:val="en-GB"/>
        </w:rPr>
      </w:pPr>
      <w:r w:rsidRPr="00920539">
        <w:rPr>
          <w:rStyle w:val="FootnoteReference"/>
          <w:color w:val="8DB3E2" w:themeColor="text2" w:themeTint="66"/>
        </w:rPr>
        <w:footnoteRef/>
      </w:r>
      <w:r w:rsidRPr="00920539">
        <w:rPr>
          <w:color w:val="8DB3E2" w:themeColor="text2" w:themeTint="66"/>
        </w:rPr>
        <w:t xml:space="preserve"> </w:t>
      </w:r>
      <w:r>
        <w:rPr>
          <w:color w:val="8DB3E2" w:themeColor="text2" w:themeTint="66"/>
        </w:rPr>
        <w:tab/>
      </w:r>
      <w:r w:rsidRPr="00920539">
        <w:rPr>
          <w:color w:val="8DB3E2" w:themeColor="text2" w:themeTint="66"/>
        </w:rPr>
        <w:t xml:space="preserve">Note to Clusters: </w:t>
      </w:r>
      <w:r w:rsidRPr="00920539">
        <w:rPr>
          <w:color w:val="8DB3E2" w:themeColor="text2" w:themeTint="66"/>
          <w:lang w:val="en-GB"/>
        </w:rPr>
        <w:t>Signatures should never app</w:t>
      </w:r>
      <w:r>
        <w:rPr>
          <w:color w:val="8DB3E2" w:themeColor="text2" w:themeTint="66"/>
          <w:lang w:val="en-GB"/>
        </w:rPr>
        <w:t xml:space="preserve">ear on a separate page without </w:t>
      </w:r>
      <w:r w:rsidRPr="00920539">
        <w:rPr>
          <w:color w:val="8DB3E2" w:themeColor="text2" w:themeTint="66"/>
          <w:lang w:val="en-GB"/>
        </w:rPr>
        <w:t>substantive text of the memorandum of agreement.</w:t>
      </w:r>
    </w:p>
    <w:p w:rsidR="004146CD" w:rsidRPr="00920539" w:rsidRDefault="004146CD" w:rsidP="00920539">
      <w:pPr>
        <w:pStyle w:val="FootnoteText"/>
        <w:tabs>
          <w:tab w:val="left" w:pos="284"/>
        </w:tabs>
        <w:ind w:left="284" w:hanging="284"/>
        <w:rPr>
          <w:color w:val="8DB3E2" w:themeColor="text2" w:themeTint="66"/>
          <w:lang w:val="en-GB"/>
        </w:rPr>
      </w:pPr>
    </w:p>
  </w:footnote>
  <w:footnote w:id="5">
    <w:p w:rsidR="004146CD" w:rsidRPr="00920539" w:rsidRDefault="004146CD" w:rsidP="00EC1D34">
      <w:pPr>
        <w:pStyle w:val="FootnoteText"/>
        <w:tabs>
          <w:tab w:val="left" w:pos="284"/>
        </w:tabs>
        <w:ind w:left="284" w:hanging="284"/>
        <w:rPr>
          <w:color w:val="8DB3E2" w:themeColor="text2" w:themeTint="66"/>
          <w:lang w:val="en-GB"/>
        </w:rPr>
      </w:pPr>
      <w:r w:rsidRPr="00920539">
        <w:rPr>
          <w:rStyle w:val="FootnoteReference"/>
          <w:color w:val="8DB3E2" w:themeColor="text2" w:themeTint="66"/>
        </w:rPr>
        <w:footnoteRef/>
      </w:r>
      <w:r w:rsidRPr="00920539">
        <w:rPr>
          <w:color w:val="8DB3E2" w:themeColor="text2" w:themeTint="66"/>
        </w:rPr>
        <w:t xml:space="preserve"> </w:t>
      </w:r>
      <w:r>
        <w:rPr>
          <w:color w:val="8DB3E2" w:themeColor="text2" w:themeTint="66"/>
        </w:rPr>
        <w:tab/>
      </w:r>
      <w:r w:rsidRPr="00920539">
        <w:rPr>
          <w:color w:val="8DB3E2" w:themeColor="text2" w:themeTint="66"/>
        </w:rPr>
        <w:t xml:space="preserve">Note to Clusters: </w:t>
      </w:r>
      <w:r w:rsidRPr="00920539">
        <w:rPr>
          <w:color w:val="8DB3E2" w:themeColor="text2" w:themeTint="66"/>
          <w:lang w:val="en-GB"/>
        </w:rPr>
        <w:t>Signatures should never app</w:t>
      </w:r>
      <w:r>
        <w:rPr>
          <w:color w:val="8DB3E2" w:themeColor="text2" w:themeTint="66"/>
          <w:lang w:val="en-GB"/>
        </w:rPr>
        <w:t xml:space="preserve">ear on a separate page without </w:t>
      </w:r>
      <w:r w:rsidRPr="00920539">
        <w:rPr>
          <w:color w:val="8DB3E2" w:themeColor="text2" w:themeTint="66"/>
          <w:lang w:val="en-GB"/>
        </w:rPr>
        <w:t>substantive text of the memorandum of agreement.</w:t>
      </w:r>
    </w:p>
  </w:footnote>
  <w:footnote w:id="6">
    <w:p w:rsidR="004146CD" w:rsidRPr="00920539" w:rsidRDefault="004146CD" w:rsidP="00920539">
      <w:pPr>
        <w:pStyle w:val="FootnoteText"/>
        <w:tabs>
          <w:tab w:val="left" w:pos="284"/>
        </w:tabs>
        <w:ind w:left="284" w:hanging="284"/>
        <w:rPr>
          <w:color w:val="8DB3E2" w:themeColor="text2" w:themeTint="66"/>
          <w:lang w:val="en-GB"/>
        </w:rPr>
      </w:pPr>
      <w:r w:rsidRPr="00920539">
        <w:rPr>
          <w:rStyle w:val="FootnoteReference"/>
          <w:color w:val="8DB3E2" w:themeColor="text2" w:themeTint="66"/>
        </w:rPr>
        <w:footnoteRef/>
      </w:r>
      <w:r w:rsidRPr="00920539">
        <w:rPr>
          <w:color w:val="8DB3E2" w:themeColor="text2" w:themeTint="66"/>
        </w:rPr>
        <w:t xml:space="preserve"> </w:t>
      </w:r>
      <w:r>
        <w:rPr>
          <w:color w:val="8DB3E2" w:themeColor="text2" w:themeTint="66"/>
        </w:rPr>
        <w:tab/>
      </w:r>
      <w:r w:rsidRPr="00920539">
        <w:rPr>
          <w:color w:val="8DB3E2" w:themeColor="text2" w:themeTint="66"/>
        </w:rPr>
        <w:t xml:space="preserve">Note to Clusters: Only one of the options is to be maintained. Before choosing the option, please refer to WHO's travel policy concerning </w:t>
      </w:r>
      <w:r w:rsidR="006068D1">
        <w:rPr>
          <w:color w:val="8DB3E2" w:themeColor="text2" w:themeTint="66"/>
        </w:rPr>
        <w:t>members of WHO expert committees</w:t>
      </w:r>
      <w:r w:rsidRPr="00920539">
        <w:rPr>
          <w:color w:val="8DB3E2" w:themeColor="text2" w:themeTint="66"/>
        </w:rPr>
        <w:t xml:space="preserve"> (</w:t>
      </w:r>
      <w:r w:rsidR="006068D1">
        <w:rPr>
          <w:color w:val="8DB3E2" w:themeColor="text2" w:themeTint="66"/>
        </w:rPr>
        <w:t>WHO Manual IX.2.3.280-310</w:t>
      </w:r>
      <w:r w:rsidRPr="00920539">
        <w:rPr>
          <w:color w:val="8DB3E2" w:themeColor="text2" w:themeTint="66"/>
        </w:rPr>
        <w:t xml:space="preserve">). </w:t>
      </w:r>
      <w:r w:rsidRPr="00920539">
        <w:rPr>
          <w:color w:val="8DB3E2" w:themeColor="text2" w:themeTint="66"/>
          <w:lang w:val="en-GB"/>
        </w:rPr>
        <w:t xml:space="preserve"> </w:t>
      </w:r>
    </w:p>
  </w:footnote>
  <w:footnote w:id="7">
    <w:p w:rsidR="0013558D" w:rsidRPr="0013558D" w:rsidRDefault="0013558D">
      <w:pPr>
        <w:pStyle w:val="FootnoteText"/>
        <w:rPr>
          <w:color w:val="8DB3E2" w:themeColor="text2" w:themeTint="66"/>
          <w:lang w:val="en-GB"/>
        </w:rPr>
      </w:pPr>
      <w:r w:rsidRPr="00AC0955">
        <w:rPr>
          <w:rStyle w:val="FootnoteReference"/>
          <w:color w:val="8DB3E2" w:themeColor="text2" w:themeTint="66"/>
        </w:rPr>
        <w:footnoteRef/>
      </w:r>
      <w:r w:rsidRPr="00AC0955">
        <w:rPr>
          <w:color w:val="8DB3E2" w:themeColor="text2" w:themeTint="66"/>
        </w:rPr>
        <w:t xml:space="preserve">  </w:t>
      </w:r>
      <w:r>
        <w:t xml:space="preserve">  </w:t>
      </w:r>
      <w:r w:rsidRPr="0013558D">
        <w:rPr>
          <w:color w:val="8DB3E2" w:themeColor="text2" w:themeTint="66"/>
        </w:rPr>
        <w:t xml:space="preserve">Business class air travel for members of Expert Committees is </w:t>
      </w:r>
      <w:r w:rsidR="00445478">
        <w:rPr>
          <w:color w:val="8DB3E2" w:themeColor="text2" w:themeTint="66"/>
        </w:rPr>
        <w:t xml:space="preserve">exceptional and </w:t>
      </w:r>
      <w:r w:rsidRPr="0013558D">
        <w:rPr>
          <w:color w:val="8DB3E2" w:themeColor="text2" w:themeTint="66"/>
        </w:rPr>
        <w:t xml:space="preserve">only possible </w:t>
      </w:r>
      <w:r>
        <w:rPr>
          <w:color w:val="8DB3E2" w:themeColor="text2" w:themeTint="66"/>
        </w:rPr>
        <w:t>when</w:t>
      </w:r>
      <w:r w:rsidRPr="0013558D">
        <w:rPr>
          <w:color w:val="8DB3E2" w:themeColor="text2" w:themeTint="66"/>
        </w:rPr>
        <w:t xml:space="preserve"> travel duration exceed</w:t>
      </w:r>
      <w:r>
        <w:rPr>
          <w:color w:val="8DB3E2" w:themeColor="text2" w:themeTint="66"/>
        </w:rPr>
        <w:t>s</w:t>
      </w:r>
      <w:r w:rsidRPr="0013558D">
        <w:rPr>
          <w:color w:val="8DB3E2" w:themeColor="text2" w:themeTint="66"/>
        </w:rPr>
        <w:t xml:space="preserve"> 9 hours</w:t>
      </w:r>
      <w:r>
        <w:rPr>
          <w:color w:val="8DB3E2" w:themeColor="text2" w:themeTint="66"/>
        </w:rPr>
        <w:t>,</w:t>
      </w:r>
      <w:r w:rsidRPr="0013558D">
        <w:rPr>
          <w:color w:val="8DB3E2" w:themeColor="text2" w:themeTint="66"/>
        </w:rPr>
        <w:t xml:space="preserve"> and </w:t>
      </w:r>
      <w:r>
        <w:rPr>
          <w:color w:val="8DB3E2" w:themeColor="text2" w:themeTint="66"/>
        </w:rPr>
        <w:t xml:space="preserve">it </w:t>
      </w:r>
      <w:r w:rsidRPr="0013558D">
        <w:rPr>
          <w:color w:val="8DB3E2" w:themeColor="text2" w:themeTint="66"/>
        </w:rPr>
        <w:t>requires</w:t>
      </w:r>
      <w:r>
        <w:rPr>
          <w:color w:val="8DB3E2" w:themeColor="text2" w:themeTint="66"/>
        </w:rPr>
        <w:t xml:space="preserve"> </w:t>
      </w:r>
      <w:r w:rsidR="008E4566">
        <w:rPr>
          <w:color w:val="8DB3E2" w:themeColor="text2" w:themeTint="66"/>
        </w:rPr>
        <w:t xml:space="preserve">that appropriate justification </w:t>
      </w:r>
      <w:r w:rsidR="00804031">
        <w:rPr>
          <w:color w:val="8DB3E2" w:themeColor="text2" w:themeTint="66"/>
        </w:rPr>
        <w:t>is</w:t>
      </w:r>
      <w:r w:rsidR="008E4566">
        <w:rPr>
          <w:color w:val="8DB3E2" w:themeColor="text2" w:themeTint="66"/>
        </w:rPr>
        <w:t xml:space="preserve"> provided and </w:t>
      </w:r>
      <w:r>
        <w:rPr>
          <w:color w:val="8DB3E2" w:themeColor="text2" w:themeTint="66"/>
        </w:rPr>
        <w:t xml:space="preserve">prior </w:t>
      </w:r>
      <w:r w:rsidRPr="0013558D">
        <w:rPr>
          <w:color w:val="8DB3E2" w:themeColor="text2" w:themeTint="66"/>
        </w:rPr>
        <w:t xml:space="preserve">approval </w:t>
      </w:r>
      <w:r w:rsidR="00804031">
        <w:rPr>
          <w:color w:val="8DB3E2" w:themeColor="text2" w:themeTint="66"/>
        </w:rPr>
        <w:t xml:space="preserve">is obtained </w:t>
      </w:r>
      <w:r w:rsidRPr="0013558D">
        <w:rPr>
          <w:color w:val="8DB3E2" w:themeColor="text2" w:themeTint="66"/>
        </w:rPr>
        <w:t xml:space="preserve">by the concerned </w:t>
      </w:r>
      <w:r>
        <w:rPr>
          <w:color w:val="8DB3E2" w:themeColor="text2" w:themeTint="66"/>
        </w:rPr>
        <w:t>Assistant</w:t>
      </w:r>
      <w:r w:rsidR="004C7A72">
        <w:rPr>
          <w:color w:val="8DB3E2" w:themeColor="text2" w:themeTint="66"/>
        </w:rPr>
        <w:t xml:space="preserve"> Director-</w:t>
      </w:r>
      <w:r w:rsidRPr="0013558D">
        <w:rPr>
          <w:color w:val="8DB3E2" w:themeColor="text2" w:themeTint="66"/>
        </w:rPr>
        <w:t>General (ADG)</w:t>
      </w:r>
      <w:r w:rsidR="0050548B">
        <w:rPr>
          <w:color w:val="8DB3E2" w:themeColor="text2" w:themeTint="66"/>
        </w:rPr>
        <w:t xml:space="preserve"> at headquarters or Director of Administration and Finance in regional offices.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Pr="006F6DBF" w:rsidRDefault="004146CD" w:rsidP="00322E6C">
    <w:pPr>
      <w:pStyle w:val="Header"/>
      <w:tabs>
        <w:tab w:val="clear" w:pos="4153"/>
        <w:tab w:val="clear" w:pos="8306"/>
        <w:tab w:val="right" w:pos="9356"/>
        <w:tab w:val="left" w:pos="9720"/>
      </w:tabs>
      <w:jc w:val="both"/>
      <w:rPr>
        <w:rFonts w:asciiTheme="majorBidi" w:hAnsiTheme="majorBidi" w:cstheme="majorBidi"/>
        <w:color w:val="8DB3E2" w:themeColor="text2" w:themeTint="66"/>
        <w:sz w:val="24"/>
        <w:lang w:bidi="ar-EG"/>
      </w:rPr>
    </w:pPr>
    <w:r w:rsidRPr="006F6DBF">
      <w:rPr>
        <w:rFonts w:asciiTheme="majorBidi" w:hAnsiTheme="majorBidi" w:cstheme="majorBidi"/>
        <w:color w:val="8DB3E2" w:themeColor="text2" w:themeTint="66"/>
        <w:sz w:val="24"/>
        <w:lang w:bidi="ar-EG"/>
      </w:rPr>
      <w:tab/>
      <w:t>Date</w:t>
    </w:r>
  </w:p>
  <w:p w:rsidR="004146CD" w:rsidRPr="006F6DBF" w:rsidRDefault="004146CD" w:rsidP="00305B02">
    <w:pPr>
      <w:pStyle w:val="Header"/>
      <w:tabs>
        <w:tab w:val="clear" w:pos="4153"/>
        <w:tab w:val="clear" w:pos="8306"/>
        <w:tab w:val="left" w:pos="9720"/>
        <w:tab w:val="right" w:pos="10206"/>
      </w:tabs>
      <w:jc w:val="both"/>
      <w:rPr>
        <w:rFonts w:asciiTheme="majorBidi" w:hAnsiTheme="majorBidi" w:cstheme="majorBidi"/>
        <w:color w:val="8DB3E2" w:themeColor="text2" w:themeTint="66"/>
        <w:sz w:val="24"/>
        <w:lang w:bidi="ar-EG"/>
      </w:rPr>
    </w:pPr>
  </w:p>
  <w:p w:rsidR="004146CD" w:rsidRDefault="00414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Pr="006F6DBF" w:rsidRDefault="004146CD" w:rsidP="00322E6C">
    <w:pPr>
      <w:pStyle w:val="Header"/>
      <w:tabs>
        <w:tab w:val="clear" w:pos="4153"/>
        <w:tab w:val="clear" w:pos="8306"/>
        <w:tab w:val="right" w:pos="9356"/>
        <w:tab w:val="left" w:pos="9720"/>
      </w:tabs>
      <w:jc w:val="both"/>
      <w:rPr>
        <w:rFonts w:asciiTheme="majorBidi" w:hAnsiTheme="majorBidi" w:cstheme="majorBidi"/>
        <w:sz w:val="24"/>
        <w:lang w:bidi="ar-EG"/>
      </w:rPr>
    </w:pPr>
  </w:p>
  <w:p w:rsidR="004146CD" w:rsidRPr="006F6DBF" w:rsidRDefault="004146CD" w:rsidP="006F6DBF">
    <w:pPr>
      <w:pStyle w:val="Header"/>
      <w:tabs>
        <w:tab w:val="clear" w:pos="4153"/>
        <w:tab w:val="clear" w:pos="8306"/>
        <w:tab w:val="left" w:pos="9720"/>
        <w:tab w:val="right" w:pos="10206"/>
      </w:tabs>
      <w:jc w:val="both"/>
      <w:rPr>
        <w:rFonts w:asciiTheme="majorBidi" w:hAnsiTheme="majorBidi" w:cstheme="majorBidi"/>
        <w:color w:val="8DB3E2" w:themeColor="text2" w:themeTint="66"/>
        <w:sz w:val="24"/>
        <w:lang w:bidi="ar-EG"/>
      </w:rPr>
    </w:pPr>
  </w:p>
  <w:p w:rsidR="004146CD" w:rsidRPr="006F6DBF" w:rsidRDefault="004146CD" w:rsidP="006F6DBF">
    <w:pPr>
      <w:pStyle w:val="Header"/>
      <w:tabs>
        <w:tab w:val="clear" w:pos="4153"/>
        <w:tab w:val="clear" w:pos="8306"/>
        <w:tab w:val="left" w:pos="9720"/>
        <w:tab w:val="right" w:pos="10206"/>
      </w:tabs>
      <w:jc w:val="both"/>
      <w:rPr>
        <w:rFonts w:asciiTheme="majorBidi" w:hAnsiTheme="majorBidi" w:cstheme="majorBidi"/>
        <w:color w:val="8DB3E2" w:themeColor="text2" w:themeTint="66"/>
        <w:sz w:val="24"/>
        <w:rtl/>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Pr="00C32055" w:rsidRDefault="004146CD" w:rsidP="00976F99">
    <w:pPr>
      <w:pStyle w:val="Header"/>
      <w:tabs>
        <w:tab w:val="clear" w:pos="4153"/>
        <w:tab w:val="clear" w:pos="8306"/>
        <w:tab w:val="right" w:pos="10490"/>
      </w:tabs>
      <w:spacing w:before="60"/>
      <w:rPr>
        <w:rFonts w:ascii="Arial Narrow" w:hAnsi="Arial Narrow"/>
        <w:sz w:val="36"/>
        <w:szCs w:val="36"/>
        <w:rtl/>
        <w:lang w:bidi="ar-EG"/>
      </w:rPr>
    </w:pPr>
    <w:r>
      <w:rPr>
        <w:rFonts w:ascii="Arial Narrow" w:hAnsi="Arial Narrow"/>
        <w:noProof/>
        <w:sz w:val="40"/>
        <w:szCs w:val="40"/>
        <w:lang w:val="en-GB"/>
      </w:rPr>
      <mc:AlternateContent>
        <mc:Choice Requires="wpc">
          <w:drawing>
            <wp:inline distT="0" distB="0" distL="0" distR="0" wp14:anchorId="51DE1C7A" wp14:editId="50F74F6F">
              <wp:extent cx="2009775" cy="571500"/>
              <wp:effectExtent l="0" t="0" r="0" b="0"/>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Freeform 4"/>
                      <wps:cNvSpPr>
                        <a:spLocks noEditPoints="1"/>
                      </wps:cNvSpPr>
                      <wps:spPr bwMode="auto">
                        <a:xfrm>
                          <a:off x="6350" y="53975"/>
                          <a:ext cx="636270" cy="511175"/>
                        </a:xfrm>
                        <a:custGeom>
                          <a:avLst/>
                          <a:gdLst>
                            <a:gd name="T0" fmla="*/ 816 w 1002"/>
                            <a:gd name="T1" fmla="*/ 86 h 805"/>
                            <a:gd name="T2" fmla="*/ 116 w 1002"/>
                            <a:gd name="T3" fmla="*/ 81 h 805"/>
                            <a:gd name="T4" fmla="*/ 55 w 1002"/>
                            <a:gd name="T5" fmla="*/ 543 h 805"/>
                            <a:gd name="T6" fmla="*/ 141 w 1002"/>
                            <a:gd name="T7" fmla="*/ 579 h 805"/>
                            <a:gd name="T8" fmla="*/ 5 w 1002"/>
                            <a:gd name="T9" fmla="*/ 428 h 805"/>
                            <a:gd name="T10" fmla="*/ 267 w 1002"/>
                            <a:gd name="T11" fmla="*/ 694 h 805"/>
                            <a:gd name="T12" fmla="*/ 755 w 1002"/>
                            <a:gd name="T13" fmla="*/ 674 h 805"/>
                            <a:gd name="T14" fmla="*/ 916 w 1002"/>
                            <a:gd name="T15" fmla="*/ 629 h 805"/>
                            <a:gd name="T16" fmla="*/ 801 w 1002"/>
                            <a:gd name="T17" fmla="*/ 639 h 805"/>
                            <a:gd name="T18" fmla="*/ 634 w 1002"/>
                            <a:gd name="T19" fmla="*/ 714 h 805"/>
                            <a:gd name="T20" fmla="*/ 322 w 1002"/>
                            <a:gd name="T21" fmla="*/ 770 h 805"/>
                            <a:gd name="T22" fmla="*/ 569 w 1002"/>
                            <a:gd name="T23" fmla="*/ 780 h 805"/>
                            <a:gd name="T24" fmla="*/ 796 w 1002"/>
                            <a:gd name="T25" fmla="*/ 740 h 805"/>
                            <a:gd name="T26" fmla="*/ 5 w 1002"/>
                            <a:gd name="T27" fmla="*/ 312 h 805"/>
                            <a:gd name="T28" fmla="*/ 91 w 1002"/>
                            <a:gd name="T29" fmla="*/ 257 h 805"/>
                            <a:gd name="T30" fmla="*/ 136 w 1002"/>
                            <a:gd name="T31" fmla="*/ 247 h 805"/>
                            <a:gd name="T32" fmla="*/ 942 w 1002"/>
                            <a:gd name="T33" fmla="*/ 342 h 805"/>
                            <a:gd name="T34" fmla="*/ 891 w 1002"/>
                            <a:gd name="T35" fmla="*/ 533 h 805"/>
                            <a:gd name="T36" fmla="*/ 1002 w 1002"/>
                            <a:gd name="T37" fmla="*/ 383 h 805"/>
                            <a:gd name="T38" fmla="*/ 967 w 1002"/>
                            <a:gd name="T39" fmla="*/ 337 h 805"/>
                            <a:gd name="T40" fmla="*/ 181 w 1002"/>
                            <a:gd name="T41" fmla="*/ 41 h 805"/>
                            <a:gd name="T42" fmla="*/ 926 w 1002"/>
                            <a:gd name="T43" fmla="*/ 257 h 805"/>
                            <a:gd name="T44" fmla="*/ 579 w 1002"/>
                            <a:gd name="T45" fmla="*/ 146 h 805"/>
                            <a:gd name="T46" fmla="*/ 569 w 1002"/>
                            <a:gd name="T47" fmla="*/ 41 h 805"/>
                            <a:gd name="T48" fmla="*/ 569 w 1002"/>
                            <a:gd name="T49" fmla="*/ 679 h 805"/>
                            <a:gd name="T50" fmla="*/ 710 w 1002"/>
                            <a:gd name="T51" fmla="*/ 66 h 805"/>
                            <a:gd name="T52" fmla="*/ 645 w 1002"/>
                            <a:gd name="T53" fmla="*/ 86 h 805"/>
                            <a:gd name="T54" fmla="*/ 579 w 1002"/>
                            <a:gd name="T55" fmla="*/ 237 h 805"/>
                            <a:gd name="T56" fmla="*/ 554 w 1002"/>
                            <a:gd name="T57" fmla="*/ 267 h 805"/>
                            <a:gd name="T58" fmla="*/ 594 w 1002"/>
                            <a:gd name="T59" fmla="*/ 418 h 805"/>
                            <a:gd name="T60" fmla="*/ 574 w 1002"/>
                            <a:gd name="T61" fmla="*/ 584 h 805"/>
                            <a:gd name="T62" fmla="*/ 504 w 1002"/>
                            <a:gd name="T63" fmla="*/ 674 h 805"/>
                            <a:gd name="T64" fmla="*/ 342 w 1002"/>
                            <a:gd name="T65" fmla="*/ 528 h 805"/>
                            <a:gd name="T66" fmla="*/ 443 w 1002"/>
                            <a:gd name="T67" fmla="*/ 458 h 805"/>
                            <a:gd name="T68" fmla="*/ 393 w 1002"/>
                            <a:gd name="T69" fmla="*/ 312 h 805"/>
                            <a:gd name="T70" fmla="*/ 347 w 1002"/>
                            <a:gd name="T71" fmla="*/ 197 h 805"/>
                            <a:gd name="T72" fmla="*/ 358 w 1002"/>
                            <a:gd name="T73" fmla="*/ 111 h 805"/>
                            <a:gd name="T74" fmla="*/ 247 w 1002"/>
                            <a:gd name="T75" fmla="*/ 111 h 805"/>
                            <a:gd name="T76" fmla="*/ 468 w 1002"/>
                            <a:gd name="T77" fmla="*/ 684 h 805"/>
                            <a:gd name="T78" fmla="*/ 750 w 1002"/>
                            <a:gd name="T79" fmla="*/ 217 h 805"/>
                            <a:gd name="T80" fmla="*/ 765 w 1002"/>
                            <a:gd name="T81" fmla="*/ 337 h 805"/>
                            <a:gd name="T82" fmla="*/ 700 w 1002"/>
                            <a:gd name="T83" fmla="*/ 262 h 805"/>
                            <a:gd name="T84" fmla="*/ 680 w 1002"/>
                            <a:gd name="T85" fmla="*/ 312 h 805"/>
                            <a:gd name="T86" fmla="*/ 599 w 1002"/>
                            <a:gd name="T87" fmla="*/ 277 h 805"/>
                            <a:gd name="T88" fmla="*/ 594 w 1002"/>
                            <a:gd name="T89" fmla="*/ 448 h 805"/>
                            <a:gd name="T90" fmla="*/ 670 w 1002"/>
                            <a:gd name="T91" fmla="*/ 302 h 805"/>
                            <a:gd name="T92" fmla="*/ 629 w 1002"/>
                            <a:gd name="T93" fmla="*/ 262 h 805"/>
                            <a:gd name="T94" fmla="*/ 639 w 1002"/>
                            <a:gd name="T95" fmla="*/ 388 h 805"/>
                            <a:gd name="T96" fmla="*/ 665 w 1002"/>
                            <a:gd name="T97" fmla="*/ 453 h 805"/>
                            <a:gd name="T98" fmla="*/ 660 w 1002"/>
                            <a:gd name="T99" fmla="*/ 554 h 805"/>
                            <a:gd name="T100" fmla="*/ 745 w 1002"/>
                            <a:gd name="T101" fmla="*/ 448 h 805"/>
                            <a:gd name="T102" fmla="*/ 347 w 1002"/>
                            <a:gd name="T103" fmla="*/ 453 h 805"/>
                            <a:gd name="T104" fmla="*/ 353 w 1002"/>
                            <a:gd name="T105" fmla="*/ 393 h 805"/>
                            <a:gd name="T106" fmla="*/ 322 w 1002"/>
                            <a:gd name="T107" fmla="*/ 347 h 805"/>
                            <a:gd name="T108" fmla="*/ 418 w 1002"/>
                            <a:gd name="T109" fmla="*/ 383 h 805"/>
                            <a:gd name="T110" fmla="*/ 373 w 1002"/>
                            <a:gd name="T111" fmla="*/ 277 h 805"/>
                            <a:gd name="T112" fmla="*/ 358 w 1002"/>
                            <a:gd name="T113" fmla="*/ 207 h 805"/>
                            <a:gd name="T114" fmla="*/ 292 w 1002"/>
                            <a:gd name="T115" fmla="*/ 347 h 805"/>
                            <a:gd name="T116" fmla="*/ 217 w 1002"/>
                            <a:gd name="T117" fmla="*/ 463 h 805"/>
                            <a:gd name="T118" fmla="*/ 176 w 1002"/>
                            <a:gd name="T119" fmla="*/ 413 h 805"/>
                            <a:gd name="T120" fmla="*/ 222 w 1002"/>
                            <a:gd name="T121" fmla="*/ 161 h 805"/>
                            <a:gd name="T122" fmla="*/ 655 w 1002"/>
                            <a:gd name="T123" fmla="*/ 227 h 805"/>
                            <a:gd name="T124" fmla="*/ 473 w 1002"/>
                            <a:gd name="T125" fmla="*/ 297 h 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02" h="805">
                              <a:moveTo>
                                <a:pt x="816" y="86"/>
                              </a:moveTo>
                              <a:lnTo>
                                <a:pt x="816" y="86"/>
                              </a:lnTo>
                              <a:lnTo>
                                <a:pt x="831" y="106"/>
                              </a:lnTo>
                              <a:lnTo>
                                <a:pt x="851" y="116"/>
                              </a:lnTo>
                              <a:lnTo>
                                <a:pt x="871" y="131"/>
                              </a:lnTo>
                              <a:lnTo>
                                <a:pt x="886" y="146"/>
                              </a:lnTo>
                              <a:lnTo>
                                <a:pt x="886" y="146"/>
                              </a:lnTo>
                              <a:lnTo>
                                <a:pt x="881" y="121"/>
                              </a:lnTo>
                              <a:lnTo>
                                <a:pt x="871" y="101"/>
                              </a:lnTo>
                              <a:lnTo>
                                <a:pt x="856" y="76"/>
                              </a:lnTo>
                              <a:lnTo>
                                <a:pt x="841" y="61"/>
                              </a:lnTo>
                              <a:lnTo>
                                <a:pt x="821" y="41"/>
                              </a:lnTo>
                              <a:lnTo>
                                <a:pt x="801" y="31"/>
                              </a:lnTo>
                              <a:lnTo>
                                <a:pt x="780" y="21"/>
                              </a:lnTo>
                              <a:lnTo>
                                <a:pt x="760" y="11"/>
                              </a:lnTo>
                              <a:lnTo>
                                <a:pt x="760" y="11"/>
                              </a:lnTo>
                              <a:lnTo>
                                <a:pt x="775" y="31"/>
                              </a:lnTo>
                              <a:lnTo>
                                <a:pt x="791" y="51"/>
                              </a:lnTo>
                              <a:lnTo>
                                <a:pt x="801" y="71"/>
                              </a:lnTo>
                              <a:lnTo>
                                <a:pt x="816" y="86"/>
                              </a:lnTo>
                              <a:lnTo>
                                <a:pt x="816" y="86"/>
                              </a:lnTo>
                              <a:close/>
                              <a:moveTo>
                                <a:pt x="76" y="257"/>
                              </a:moveTo>
                              <a:lnTo>
                                <a:pt x="76" y="257"/>
                              </a:lnTo>
                              <a:lnTo>
                                <a:pt x="91" y="232"/>
                              </a:lnTo>
                              <a:lnTo>
                                <a:pt x="111" y="207"/>
                              </a:lnTo>
                              <a:lnTo>
                                <a:pt x="146" y="176"/>
                              </a:lnTo>
                              <a:lnTo>
                                <a:pt x="166" y="161"/>
                              </a:lnTo>
                              <a:lnTo>
                                <a:pt x="181" y="146"/>
                              </a:lnTo>
                              <a:lnTo>
                                <a:pt x="196" y="126"/>
                              </a:lnTo>
                              <a:lnTo>
                                <a:pt x="206" y="101"/>
                              </a:lnTo>
                              <a:lnTo>
                                <a:pt x="206" y="101"/>
                              </a:lnTo>
                              <a:lnTo>
                                <a:pt x="196" y="106"/>
                              </a:lnTo>
                              <a:lnTo>
                                <a:pt x="186" y="116"/>
                              </a:lnTo>
                              <a:lnTo>
                                <a:pt x="156" y="136"/>
                              </a:lnTo>
                              <a:lnTo>
                                <a:pt x="121" y="166"/>
                              </a:lnTo>
                              <a:lnTo>
                                <a:pt x="106" y="181"/>
                              </a:lnTo>
                              <a:lnTo>
                                <a:pt x="91" y="207"/>
                              </a:lnTo>
                              <a:lnTo>
                                <a:pt x="91" y="207"/>
                              </a:lnTo>
                              <a:lnTo>
                                <a:pt x="101" y="171"/>
                              </a:lnTo>
                              <a:lnTo>
                                <a:pt x="106" y="136"/>
                              </a:lnTo>
                              <a:lnTo>
                                <a:pt x="111" y="96"/>
                              </a:lnTo>
                              <a:lnTo>
                                <a:pt x="116" y="81"/>
                              </a:lnTo>
                              <a:lnTo>
                                <a:pt x="126" y="71"/>
                              </a:lnTo>
                              <a:lnTo>
                                <a:pt x="126" y="71"/>
                              </a:lnTo>
                              <a:lnTo>
                                <a:pt x="101" y="91"/>
                              </a:lnTo>
                              <a:lnTo>
                                <a:pt x="86" y="121"/>
                              </a:lnTo>
                              <a:lnTo>
                                <a:pt x="76" y="146"/>
                              </a:lnTo>
                              <a:lnTo>
                                <a:pt x="71" y="176"/>
                              </a:lnTo>
                              <a:lnTo>
                                <a:pt x="71" y="227"/>
                              </a:lnTo>
                              <a:lnTo>
                                <a:pt x="76" y="257"/>
                              </a:lnTo>
                              <a:lnTo>
                                <a:pt x="76" y="257"/>
                              </a:lnTo>
                              <a:close/>
                              <a:moveTo>
                                <a:pt x="151" y="478"/>
                              </a:moveTo>
                              <a:lnTo>
                                <a:pt x="151" y="478"/>
                              </a:lnTo>
                              <a:lnTo>
                                <a:pt x="151" y="508"/>
                              </a:lnTo>
                              <a:lnTo>
                                <a:pt x="151" y="543"/>
                              </a:lnTo>
                              <a:lnTo>
                                <a:pt x="156" y="579"/>
                              </a:lnTo>
                              <a:lnTo>
                                <a:pt x="161" y="599"/>
                              </a:lnTo>
                              <a:lnTo>
                                <a:pt x="171" y="619"/>
                              </a:lnTo>
                              <a:lnTo>
                                <a:pt x="171" y="619"/>
                              </a:lnTo>
                              <a:lnTo>
                                <a:pt x="156" y="604"/>
                              </a:lnTo>
                              <a:lnTo>
                                <a:pt x="136" y="589"/>
                              </a:lnTo>
                              <a:lnTo>
                                <a:pt x="96" y="569"/>
                              </a:lnTo>
                              <a:lnTo>
                                <a:pt x="55" y="543"/>
                              </a:lnTo>
                              <a:lnTo>
                                <a:pt x="40" y="523"/>
                              </a:lnTo>
                              <a:lnTo>
                                <a:pt x="25" y="503"/>
                              </a:lnTo>
                              <a:lnTo>
                                <a:pt x="25" y="503"/>
                              </a:lnTo>
                              <a:lnTo>
                                <a:pt x="40" y="554"/>
                              </a:lnTo>
                              <a:lnTo>
                                <a:pt x="66" y="589"/>
                              </a:lnTo>
                              <a:lnTo>
                                <a:pt x="91" y="609"/>
                              </a:lnTo>
                              <a:lnTo>
                                <a:pt x="116" y="624"/>
                              </a:lnTo>
                              <a:lnTo>
                                <a:pt x="146" y="634"/>
                              </a:lnTo>
                              <a:lnTo>
                                <a:pt x="171" y="639"/>
                              </a:lnTo>
                              <a:lnTo>
                                <a:pt x="196" y="649"/>
                              </a:lnTo>
                              <a:lnTo>
                                <a:pt x="217" y="659"/>
                              </a:lnTo>
                              <a:lnTo>
                                <a:pt x="217" y="659"/>
                              </a:lnTo>
                              <a:lnTo>
                                <a:pt x="201" y="639"/>
                              </a:lnTo>
                              <a:lnTo>
                                <a:pt x="196" y="619"/>
                              </a:lnTo>
                              <a:lnTo>
                                <a:pt x="191" y="579"/>
                              </a:lnTo>
                              <a:lnTo>
                                <a:pt x="181" y="538"/>
                              </a:lnTo>
                              <a:lnTo>
                                <a:pt x="166" y="508"/>
                              </a:lnTo>
                              <a:lnTo>
                                <a:pt x="151" y="478"/>
                              </a:lnTo>
                              <a:lnTo>
                                <a:pt x="151" y="478"/>
                              </a:lnTo>
                              <a:close/>
                              <a:moveTo>
                                <a:pt x="141" y="579"/>
                              </a:moveTo>
                              <a:lnTo>
                                <a:pt x="141" y="579"/>
                              </a:lnTo>
                              <a:lnTo>
                                <a:pt x="131" y="549"/>
                              </a:lnTo>
                              <a:lnTo>
                                <a:pt x="131" y="523"/>
                              </a:lnTo>
                              <a:lnTo>
                                <a:pt x="136" y="478"/>
                              </a:lnTo>
                              <a:lnTo>
                                <a:pt x="136" y="433"/>
                              </a:lnTo>
                              <a:lnTo>
                                <a:pt x="136" y="408"/>
                              </a:lnTo>
                              <a:lnTo>
                                <a:pt x="126" y="378"/>
                              </a:lnTo>
                              <a:lnTo>
                                <a:pt x="126" y="378"/>
                              </a:lnTo>
                              <a:lnTo>
                                <a:pt x="121" y="413"/>
                              </a:lnTo>
                              <a:lnTo>
                                <a:pt x="111" y="443"/>
                              </a:lnTo>
                              <a:lnTo>
                                <a:pt x="106" y="478"/>
                              </a:lnTo>
                              <a:lnTo>
                                <a:pt x="106" y="503"/>
                              </a:lnTo>
                              <a:lnTo>
                                <a:pt x="111" y="533"/>
                              </a:lnTo>
                              <a:lnTo>
                                <a:pt x="111" y="533"/>
                              </a:lnTo>
                              <a:lnTo>
                                <a:pt x="96" y="508"/>
                              </a:lnTo>
                              <a:lnTo>
                                <a:pt x="81" y="488"/>
                              </a:lnTo>
                              <a:lnTo>
                                <a:pt x="50" y="448"/>
                              </a:lnTo>
                              <a:lnTo>
                                <a:pt x="20" y="418"/>
                              </a:lnTo>
                              <a:lnTo>
                                <a:pt x="10" y="403"/>
                              </a:lnTo>
                              <a:lnTo>
                                <a:pt x="0" y="383"/>
                              </a:lnTo>
                              <a:lnTo>
                                <a:pt x="0" y="383"/>
                              </a:lnTo>
                              <a:lnTo>
                                <a:pt x="5" y="428"/>
                              </a:lnTo>
                              <a:lnTo>
                                <a:pt x="20" y="468"/>
                              </a:lnTo>
                              <a:lnTo>
                                <a:pt x="40" y="493"/>
                              </a:lnTo>
                              <a:lnTo>
                                <a:pt x="60" y="518"/>
                              </a:lnTo>
                              <a:lnTo>
                                <a:pt x="106" y="549"/>
                              </a:lnTo>
                              <a:lnTo>
                                <a:pt x="126" y="564"/>
                              </a:lnTo>
                              <a:lnTo>
                                <a:pt x="141" y="579"/>
                              </a:lnTo>
                              <a:lnTo>
                                <a:pt x="141" y="579"/>
                              </a:lnTo>
                              <a:close/>
                              <a:moveTo>
                                <a:pt x="307" y="719"/>
                              </a:moveTo>
                              <a:lnTo>
                                <a:pt x="307" y="719"/>
                              </a:lnTo>
                              <a:lnTo>
                                <a:pt x="287" y="689"/>
                              </a:lnTo>
                              <a:lnTo>
                                <a:pt x="277" y="659"/>
                              </a:lnTo>
                              <a:lnTo>
                                <a:pt x="267" y="644"/>
                              </a:lnTo>
                              <a:lnTo>
                                <a:pt x="252" y="624"/>
                              </a:lnTo>
                              <a:lnTo>
                                <a:pt x="232" y="599"/>
                              </a:lnTo>
                              <a:lnTo>
                                <a:pt x="206" y="569"/>
                              </a:lnTo>
                              <a:lnTo>
                                <a:pt x="206" y="569"/>
                              </a:lnTo>
                              <a:lnTo>
                                <a:pt x="217" y="594"/>
                              </a:lnTo>
                              <a:lnTo>
                                <a:pt x="222" y="624"/>
                              </a:lnTo>
                              <a:lnTo>
                                <a:pt x="232" y="654"/>
                              </a:lnTo>
                              <a:lnTo>
                                <a:pt x="247" y="674"/>
                              </a:lnTo>
                              <a:lnTo>
                                <a:pt x="267" y="694"/>
                              </a:lnTo>
                              <a:lnTo>
                                <a:pt x="267" y="694"/>
                              </a:lnTo>
                              <a:lnTo>
                                <a:pt x="242" y="684"/>
                              </a:lnTo>
                              <a:lnTo>
                                <a:pt x="217" y="674"/>
                              </a:lnTo>
                              <a:lnTo>
                                <a:pt x="166" y="664"/>
                              </a:lnTo>
                              <a:lnTo>
                                <a:pt x="121" y="654"/>
                              </a:lnTo>
                              <a:lnTo>
                                <a:pt x="101" y="644"/>
                              </a:lnTo>
                              <a:lnTo>
                                <a:pt x="86" y="629"/>
                              </a:lnTo>
                              <a:lnTo>
                                <a:pt x="86" y="629"/>
                              </a:lnTo>
                              <a:lnTo>
                                <a:pt x="101" y="649"/>
                              </a:lnTo>
                              <a:lnTo>
                                <a:pt x="111" y="669"/>
                              </a:lnTo>
                              <a:lnTo>
                                <a:pt x="141" y="694"/>
                              </a:lnTo>
                              <a:lnTo>
                                <a:pt x="176" y="709"/>
                              </a:lnTo>
                              <a:lnTo>
                                <a:pt x="206" y="714"/>
                              </a:lnTo>
                              <a:lnTo>
                                <a:pt x="237" y="719"/>
                              </a:lnTo>
                              <a:lnTo>
                                <a:pt x="267" y="714"/>
                              </a:lnTo>
                              <a:lnTo>
                                <a:pt x="287" y="714"/>
                              </a:lnTo>
                              <a:lnTo>
                                <a:pt x="307" y="719"/>
                              </a:lnTo>
                              <a:lnTo>
                                <a:pt x="307" y="719"/>
                              </a:lnTo>
                              <a:close/>
                              <a:moveTo>
                                <a:pt x="735" y="694"/>
                              </a:moveTo>
                              <a:lnTo>
                                <a:pt x="735" y="694"/>
                              </a:lnTo>
                              <a:lnTo>
                                <a:pt x="755" y="674"/>
                              </a:lnTo>
                              <a:lnTo>
                                <a:pt x="770" y="654"/>
                              </a:lnTo>
                              <a:lnTo>
                                <a:pt x="780" y="624"/>
                              </a:lnTo>
                              <a:lnTo>
                                <a:pt x="791" y="594"/>
                              </a:lnTo>
                              <a:lnTo>
                                <a:pt x="796" y="569"/>
                              </a:lnTo>
                              <a:lnTo>
                                <a:pt x="796" y="569"/>
                              </a:lnTo>
                              <a:lnTo>
                                <a:pt x="770" y="599"/>
                              </a:lnTo>
                              <a:lnTo>
                                <a:pt x="750" y="624"/>
                              </a:lnTo>
                              <a:lnTo>
                                <a:pt x="735" y="644"/>
                              </a:lnTo>
                              <a:lnTo>
                                <a:pt x="725" y="659"/>
                              </a:lnTo>
                              <a:lnTo>
                                <a:pt x="715" y="689"/>
                              </a:lnTo>
                              <a:lnTo>
                                <a:pt x="700" y="719"/>
                              </a:lnTo>
                              <a:lnTo>
                                <a:pt x="700" y="719"/>
                              </a:lnTo>
                              <a:lnTo>
                                <a:pt x="715" y="714"/>
                              </a:lnTo>
                              <a:lnTo>
                                <a:pt x="735" y="714"/>
                              </a:lnTo>
                              <a:lnTo>
                                <a:pt x="765" y="719"/>
                              </a:lnTo>
                              <a:lnTo>
                                <a:pt x="796" y="714"/>
                              </a:lnTo>
                              <a:lnTo>
                                <a:pt x="826" y="709"/>
                              </a:lnTo>
                              <a:lnTo>
                                <a:pt x="861" y="694"/>
                              </a:lnTo>
                              <a:lnTo>
                                <a:pt x="891" y="669"/>
                              </a:lnTo>
                              <a:lnTo>
                                <a:pt x="906" y="649"/>
                              </a:lnTo>
                              <a:lnTo>
                                <a:pt x="916" y="629"/>
                              </a:lnTo>
                              <a:lnTo>
                                <a:pt x="916" y="629"/>
                              </a:lnTo>
                              <a:lnTo>
                                <a:pt x="901" y="644"/>
                              </a:lnTo>
                              <a:lnTo>
                                <a:pt x="881" y="654"/>
                              </a:lnTo>
                              <a:lnTo>
                                <a:pt x="836" y="664"/>
                              </a:lnTo>
                              <a:lnTo>
                                <a:pt x="785" y="674"/>
                              </a:lnTo>
                              <a:lnTo>
                                <a:pt x="760" y="684"/>
                              </a:lnTo>
                              <a:lnTo>
                                <a:pt x="735" y="694"/>
                              </a:lnTo>
                              <a:lnTo>
                                <a:pt x="735" y="694"/>
                              </a:lnTo>
                              <a:close/>
                              <a:moveTo>
                                <a:pt x="831" y="619"/>
                              </a:moveTo>
                              <a:lnTo>
                                <a:pt x="831" y="619"/>
                              </a:lnTo>
                              <a:lnTo>
                                <a:pt x="841" y="599"/>
                              </a:lnTo>
                              <a:lnTo>
                                <a:pt x="846" y="579"/>
                              </a:lnTo>
                              <a:lnTo>
                                <a:pt x="851" y="543"/>
                              </a:lnTo>
                              <a:lnTo>
                                <a:pt x="851" y="508"/>
                              </a:lnTo>
                              <a:lnTo>
                                <a:pt x="851" y="478"/>
                              </a:lnTo>
                              <a:lnTo>
                                <a:pt x="851" y="478"/>
                              </a:lnTo>
                              <a:lnTo>
                                <a:pt x="836" y="508"/>
                              </a:lnTo>
                              <a:lnTo>
                                <a:pt x="821" y="538"/>
                              </a:lnTo>
                              <a:lnTo>
                                <a:pt x="811" y="579"/>
                              </a:lnTo>
                              <a:lnTo>
                                <a:pt x="806" y="619"/>
                              </a:lnTo>
                              <a:lnTo>
                                <a:pt x="801" y="639"/>
                              </a:lnTo>
                              <a:lnTo>
                                <a:pt x="785" y="659"/>
                              </a:lnTo>
                              <a:lnTo>
                                <a:pt x="785" y="659"/>
                              </a:lnTo>
                              <a:lnTo>
                                <a:pt x="806" y="649"/>
                              </a:lnTo>
                              <a:lnTo>
                                <a:pt x="831" y="639"/>
                              </a:lnTo>
                              <a:lnTo>
                                <a:pt x="856" y="634"/>
                              </a:lnTo>
                              <a:lnTo>
                                <a:pt x="886" y="624"/>
                              </a:lnTo>
                              <a:lnTo>
                                <a:pt x="911" y="609"/>
                              </a:lnTo>
                              <a:lnTo>
                                <a:pt x="937" y="589"/>
                              </a:lnTo>
                              <a:lnTo>
                                <a:pt x="962" y="554"/>
                              </a:lnTo>
                              <a:lnTo>
                                <a:pt x="977" y="503"/>
                              </a:lnTo>
                              <a:lnTo>
                                <a:pt x="977" y="503"/>
                              </a:lnTo>
                              <a:lnTo>
                                <a:pt x="962" y="523"/>
                              </a:lnTo>
                              <a:lnTo>
                                <a:pt x="947" y="543"/>
                              </a:lnTo>
                              <a:lnTo>
                                <a:pt x="906" y="569"/>
                              </a:lnTo>
                              <a:lnTo>
                                <a:pt x="866" y="589"/>
                              </a:lnTo>
                              <a:lnTo>
                                <a:pt x="846" y="604"/>
                              </a:lnTo>
                              <a:lnTo>
                                <a:pt x="831" y="619"/>
                              </a:lnTo>
                              <a:lnTo>
                                <a:pt x="831" y="619"/>
                              </a:lnTo>
                              <a:close/>
                              <a:moveTo>
                                <a:pt x="690" y="724"/>
                              </a:moveTo>
                              <a:lnTo>
                                <a:pt x="690" y="724"/>
                              </a:lnTo>
                              <a:lnTo>
                                <a:pt x="634" y="714"/>
                              </a:lnTo>
                              <a:lnTo>
                                <a:pt x="589" y="709"/>
                              </a:lnTo>
                              <a:lnTo>
                                <a:pt x="589" y="709"/>
                              </a:lnTo>
                              <a:lnTo>
                                <a:pt x="544" y="714"/>
                              </a:lnTo>
                              <a:lnTo>
                                <a:pt x="504" y="724"/>
                              </a:lnTo>
                              <a:lnTo>
                                <a:pt x="504" y="724"/>
                              </a:lnTo>
                              <a:lnTo>
                                <a:pt x="458" y="714"/>
                              </a:lnTo>
                              <a:lnTo>
                                <a:pt x="413" y="709"/>
                              </a:lnTo>
                              <a:lnTo>
                                <a:pt x="413" y="709"/>
                              </a:lnTo>
                              <a:lnTo>
                                <a:pt x="368" y="714"/>
                              </a:lnTo>
                              <a:lnTo>
                                <a:pt x="312" y="724"/>
                              </a:lnTo>
                              <a:lnTo>
                                <a:pt x="312" y="724"/>
                              </a:lnTo>
                              <a:lnTo>
                                <a:pt x="277" y="735"/>
                              </a:lnTo>
                              <a:lnTo>
                                <a:pt x="237" y="740"/>
                              </a:lnTo>
                              <a:lnTo>
                                <a:pt x="206" y="740"/>
                              </a:lnTo>
                              <a:lnTo>
                                <a:pt x="171" y="730"/>
                              </a:lnTo>
                              <a:lnTo>
                                <a:pt x="171" y="730"/>
                              </a:lnTo>
                              <a:lnTo>
                                <a:pt x="206" y="755"/>
                              </a:lnTo>
                              <a:lnTo>
                                <a:pt x="237" y="765"/>
                              </a:lnTo>
                              <a:lnTo>
                                <a:pt x="277" y="770"/>
                              </a:lnTo>
                              <a:lnTo>
                                <a:pt x="322" y="770"/>
                              </a:lnTo>
                              <a:lnTo>
                                <a:pt x="322" y="770"/>
                              </a:lnTo>
                              <a:lnTo>
                                <a:pt x="363" y="765"/>
                              </a:lnTo>
                              <a:lnTo>
                                <a:pt x="398" y="750"/>
                              </a:lnTo>
                              <a:lnTo>
                                <a:pt x="438" y="740"/>
                              </a:lnTo>
                              <a:lnTo>
                                <a:pt x="473" y="740"/>
                              </a:lnTo>
                              <a:lnTo>
                                <a:pt x="473" y="740"/>
                              </a:lnTo>
                              <a:lnTo>
                                <a:pt x="473" y="740"/>
                              </a:lnTo>
                              <a:lnTo>
                                <a:pt x="473" y="740"/>
                              </a:lnTo>
                              <a:lnTo>
                                <a:pt x="438" y="760"/>
                              </a:lnTo>
                              <a:lnTo>
                                <a:pt x="413" y="780"/>
                              </a:lnTo>
                              <a:lnTo>
                                <a:pt x="393" y="805"/>
                              </a:lnTo>
                              <a:lnTo>
                                <a:pt x="413" y="805"/>
                              </a:lnTo>
                              <a:lnTo>
                                <a:pt x="413" y="805"/>
                              </a:lnTo>
                              <a:lnTo>
                                <a:pt x="418" y="800"/>
                              </a:lnTo>
                              <a:lnTo>
                                <a:pt x="438" y="780"/>
                              </a:lnTo>
                              <a:lnTo>
                                <a:pt x="463" y="755"/>
                              </a:lnTo>
                              <a:lnTo>
                                <a:pt x="478" y="750"/>
                              </a:lnTo>
                              <a:lnTo>
                                <a:pt x="504" y="740"/>
                              </a:lnTo>
                              <a:lnTo>
                                <a:pt x="504" y="740"/>
                              </a:lnTo>
                              <a:lnTo>
                                <a:pt x="524" y="750"/>
                              </a:lnTo>
                              <a:lnTo>
                                <a:pt x="539" y="755"/>
                              </a:lnTo>
                              <a:lnTo>
                                <a:pt x="569" y="780"/>
                              </a:lnTo>
                              <a:lnTo>
                                <a:pt x="584" y="800"/>
                              </a:lnTo>
                              <a:lnTo>
                                <a:pt x="589" y="805"/>
                              </a:lnTo>
                              <a:lnTo>
                                <a:pt x="614" y="805"/>
                              </a:lnTo>
                              <a:lnTo>
                                <a:pt x="614" y="805"/>
                              </a:lnTo>
                              <a:lnTo>
                                <a:pt x="589" y="780"/>
                              </a:lnTo>
                              <a:lnTo>
                                <a:pt x="564" y="760"/>
                              </a:lnTo>
                              <a:lnTo>
                                <a:pt x="529" y="740"/>
                              </a:lnTo>
                              <a:lnTo>
                                <a:pt x="529" y="740"/>
                              </a:lnTo>
                              <a:lnTo>
                                <a:pt x="529" y="740"/>
                              </a:lnTo>
                              <a:lnTo>
                                <a:pt x="529" y="740"/>
                              </a:lnTo>
                              <a:lnTo>
                                <a:pt x="569" y="740"/>
                              </a:lnTo>
                              <a:lnTo>
                                <a:pt x="604" y="750"/>
                              </a:lnTo>
                              <a:lnTo>
                                <a:pt x="639" y="765"/>
                              </a:lnTo>
                              <a:lnTo>
                                <a:pt x="680" y="770"/>
                              </a:lnTo>
                              <a:lnTo>
                                <a:pt x="680" y="770"/>
                              </a:lnTo>
                              <a:lnTo>
                                <a:pt x="725" y="770"/>
                              </a:lnTo>
                              <a:lnTo>
                                <a:pt x="765" y="765"/>
                              </a:lnTo>
                              <a:lnTo>
                                <a:pt x="801" y="755"/>
                              </a:lnTo>
                              <a:lnTo>
                                <a:pt x="831" y="730"/>
                              </a:lnTo>
                              <a:lnTo>
                                <a:pt x="831" y="730"/>
                              </a:lnTo>
                              <a:lnTo>
                                <a:pt x="796" y="740"/>
                              </a:lnTo>
                              <a:lnTo>
                                <a:pt x="765" y="740"/>
                              </a:lnTo>
                              <a:lnTo>
                                <a:pt x="725" y="735"/>
                              </a:lnTo>
                              <a:lnTo>
                                <a:pt x="690" y="724"/>
                              </a:lnTo>
                              <a:lnTo>
                                <a:pt x="690" y="724"/>
                              </a:lnTo>
                              <a:close/>
                              <a:moveTo>
                                <a:pt x="131" y="287"/>
                              </a:moveTo>
                              <a:lnTo>
                                <a:pt x="131" y="287"/>
                              </a:lnTo>
                              <a:lnTo>
                                <a:pt x="111" y="312"/>
                              </a:lnTo>
                              <a:lnTo>
                                <a:pt x="96" y="337"/>
                              </a:lnTo>
                              <a:lnTo>
                                <a:pt x="86" y="352"/>
                              </a:lnTo>
                              <a:lnTo>
                                <a:pt x="81" y="373"/>
                              </a:lnTo>
                              <a:lnTo>
                                <a:pt x="76" y="398"/>
                              </a:lnTo>
                              <a:lnTo>
                                <a:pt x="76" y="428"/>
                              </a:lnTo>
                              <a:lnTo>
                                <a:pt x="76" y="428"/>
                              </a:lnTo>
                              <a:lnTo>
                                <a:pt x="71" y="398"/>
                              </a:lnTo>
                              <a:lnTo>
                                <a:pt x="60" y="378"/>
                              </a:lnTo>
                              <a:lnTo>
                                <a:pt x="40" y="337"/>
                              </a:lnTo>
                              <a:lnTo>
                                <a:pt x="20" y="302"/>
                              </a:lnTo>
                              <a:lnTo>
                                <a:pt x="15" y="287"/>
                              </a:lnTo>
                              <a:lnTo>
                                <a:pt x="15" y="272"/>
                              </a:lnTo>
                              <a:lnTo>
                                <a:pt x="15" y="272"/>
                              </a:lnTo>
                              <a:lnTo>
                                <a:pt x="5" y="312"/>
                              </a:lnTo>
                              <a:lnTo>
                                <a:pt x="10" y="347"/>
                              </a:lnTo>
                              <a:lnTo>
                                <a:pt x="20" y="378"/>
                              </a:lnTo>
                              <a:lnTo>
                                <a:pt x="30" y="398"/>
                              </a:lnTo>
                              <a:lnTo>
                                <a:pt x="60" y="433"/>
                              </a:lnTo>
                              <a:lnTo>
                                <a:pt x="76" y="453"/>
                              </a:lnTo>
                              <a:lnTo>
                                <a:pt x="86" y="468"/>
                              </a:lnTo>
                              <a:lnTo>
                                <a:pt x="86" y="468"/>
                              </a:lnTo>
                              <a:lnTo>
                                <a:pt x="86" y="443"/>
                              </a:lnTo>
                              <a:lnTo>
                                <a:pt x="91" y="423"/>
                              </a:lnTo>
                              <a:lnTo>
                                <a:pt x="111" y="383"/>
                              </a:lnTo>
                              <a:lnTo>
                                <a:pt x="126" y="342"/>
                              </a:lnTo>
                              <a:lnTo>
                                <a:pt x="131" y="317"/>
                              </a:lnTo>
                              <a:lnTo>
                                <a:pt x="131" y="287"/>
                              </a:lnTo>
                              <a:lnTo>
                                <a:pt x="131" y="287"/>
                              </a:lnTo>
                              <a:close/>
                              <a:moveTo>
                                <a:pt x="161" y="187"/>
                              </a:moveTo>
                              <a:lnTo>
                                <a:pt x="161" y="187"/>
                              </a:lnTo>
                              <a:lnTo>
                                <a:pt x="146" y="202"/>
                              </a:lnTo>
                              <a:lnTo>
                                <a:pt x="126" y="217"/>
                              </a:lnTo>
                              <a:lnTo>
                                <a:pt x="126" y="217"/>
                              </a:lnTo>
                              <a:lnTo>
                                <a:pt x="106" y="237"/>
                              </a:lnTo>
                              <a:lnTo>
                                <a:pt x="91" y="257"/>
                              </a:lnTo>
                              <a:lnTo>
                                <a:pt x="76" y="287"/>
                              </a:lnTo>
                              <a:lnTo>
                                <a:pt x="66" y="317"/>
                              </a:lnTo>
                              <a:lnTo>
                                <a:pt x="66" y="317"/>
                              </a:lnTo>
                              <a:lnTo>
                                <a:pt x="66" y="277"/>
                              </a:lnTo>
                              <a:lnTo>
                                <a:pt x="55" y="232"/>
                              </a:lnTo>
                              <a:lnTo>
                                <a:pt x="50" y="192"/>
                              </a:lnTo>
                              <a:lnTo>
                                <a:pt x="55" y="171"/>
                              </a:lnTo>
                              <a:lnTo>
                                <a:pt x="60" y="151"/>
                              </a:lnTo>
                              <a:lnTo>
                                <a:pt x="60" y="151"/>
                              </a:lnTo>
                              <a:lnTo>
                                <a:pt x="35" y="187"/>
                              </a:lnTo>
                              <a:lnTo>
                                <a:pt x="25" y="222"/>
                              </a:lnTo>
                              <a:lnTo>
                                <a:pt x="25" y="252"/>
                              </a:lnTo>
                              <a:lnTo>
                                <a:pt x="35" y="282"/>
                              </a:lnTo>
                              <a:lnTo>
                                <a:pt x="55" y="327"/>
                              </a:lnTo>
                              <a:lnTo>
                                <a:pt x="60" y="342"/>
                              </a:lnTo>
                              <a:lnTo>
                                <a:pt x="66" y="357"/>
                              </a:lnTo>
                              <a:lnTo>
                                <a:pt x="66" y="357"/>
                              </a:lnTo>
                              <a:lnTo>
                                <a:pt x="76" y="337"/>
                              </a:lnTo>
                              <a:lnTo>
                                <a:pt x="86" y="317"/>
                              </a:lnTo>
                              <a:lnTo>
                                <a:pt x="111" y="282"/>
                              </a:lnTo>
                              <a:lnTo>
                                <a:pt x="136" y="247"/>
                              </a:lnTo>
                              <a:lnTo>
                                <a:pt x="151" y="217"/>
                              </a:lnTo>
                              <a:lnTo>
                                <a:pt x="161" y="187"/>
                              </a:lnTo>
                              <a:lnTo>
                                <a:pt x="161" y="187"/>
                              </a:lnTo>
                              <a:close/>
                              <a:moveTo>
                                <a:pt x="937" y="317"/>
                              </a:moveTo>
                              <a:lnTo>
                                <a:pt x="937" y="317"/>
                              </a:lnTo>
                              <a:lnTo>
                                <a:pt x="926" y="287"/>
                              </a:lnTo>
                              <a:lnTo>
                                <a:pt x="911" y="257"/>
                              </a:lnTo>
                              <a:lnTo>
                                <a:pt x="896" y="237"/>
                              </a:lnTo>
                              <a:lnTo>
                                <a:pt x="876" y="217"/>
                              </a:lnTo>
                              <a:lnTo>
                                <a:pt x="876" y="217"/>
                              </a:lnTo>
                              <a:lnTo>
                                <a:pt x="856" y="202"/>
                              </a:lnTo>
                              <a:lnTo>
                                <a:pt x="841" y="187"/>
                              </a:lnTo>
                              <a:lnTo>
                                <a:pt x="841" y="187"/>
                              </a:lnTo>
                              <a:lnTo>
                                <a:pt x="856" y="217"/>
                              </a:lnTo>
                              <a:lnTo>
                                <a:pt x="866" y="247"/>
                              </a:lnTo>
                              <a:lnTo>
                                <a:pt x="891" y="282"/>
                              </a:lnTo>
                              <a:lnTo>
                                <a:pt x="916" y="317"/>
                              </a:lnTo>
                              <a:lnTo>
                                <a:pt x="926" y="337"/>
                              </a:lnTo>
                              <a:lnTo>
                                <a:pt x="937" y="357"/>
                              </a:lnTo>
                              <a:lnTo>
                                <a:pt x="937" y="357"/>
                              </a:lnTo>
                              <a:lnTo>
                                <a:pt x="942" y="342"/>
                              </a:lnTo>
                              <a:lnTo>
                                <a:pt x="952" y="327"/>
                              </a:lnTo>
                              <a:lnTo>
                                <a:pt x="972" y="282"/>
                              </a:lnTo>
                              <a:lnTo>
                                <a:pt x="977" y="252"/>
                              </a:lnTo>
                              <a:lnTo>
                                <a:pt x="977" y="222"/>
                              </a:lnTo>
                              <a:lnTo>
                                <a:pt x="967" y="187"/>
                              </a:lnTo>
                              <a:lnTo>
                                <a:pt x="942" y="151"/>
                              </a:lnTo>
                              <a:lnTo>
                                <a:pt x="942" y="151"/>
                              </a:lnTo>
                              <a:lnTo>
                                <a:pt x="947" y="171"/>
                              </a:lnTo>
                              <a:lnTo>
                                <a:pt x="952" y="192"/>
                              </a:lnTo>
                              <a:lnTo>
                                <a:pt x="947" y="232"/>
                              </a:lnTo>
                              <a:lnTo>
                                <a:pt x="937" y="277"/>
                              </a:lnTo>
                              <a:lnTo>
                                <a:pt x="937" y="317"/>
                              </a:lnTo>
                              <a:lnTo>
                                <a:pt x="937" y="317"/>
                              </a:lnTo>
                              <a:close/>
                              <a:moveTo>
                                <a:pt x="1002" y="383"/>
                              </a:moveTo>
                              <a:lnTo>
                                <a:pt x="1002" y="383"/>
                              </a:lnTo>
                              <a:lnTo>
                                <a:pt x="992" y="403"/>
                              </a:lnTo>
                              <a:lnTo>
                                <a:pt x="982" y="418"/>
                              </a:lnTo>
                              <a:lnTo>
                                <a:pt x="952" y="448"/>
                              </a:lnTo>
                              <a:lnTo>
                                <a:pt x="921" y="488"/>
                              </a:lnTo>
                              <a:lnTo>
                                <a:pt x="906" y="508"/>
                              </a:lnTo>
                              <a:lnTo>
                                <a:pt x="891" y="533"/>
                              </a:lnTo>
                              <a:lnTo>
                                <a:pt x="891" y="533"/>
                              </a:lnTo>
                              <a:lnTo>
                                <a:pt x="896" y="503"/>
                              </a:lnTo>
                              <a:lnTo>
                                <a:pt x="896" y="478"/>
                              </a:lnTo>
                              <a:lnTo>
                                <a:pt x="891" y="443"/>
                              </a:lnTo>
                              <a:lnTo>
                                <a:pt x="881" y="413"/>
                              </a:lnTo>
                              <a:lnTo>
                                <a:pt x="876" y="378"/>
                              </a:lnTo>
                              <a:lnTo>
                                <a:pt x="876" y="378"/>
                              </a:lnTo>
                              <a:lnTo>
                                <a:pt x="866" y="408"/>
                              </a:lnTo>
                              <a:lnTo>
                                <a:pt x="866" y="433"/>
                              </a:lnTo>
                              <a:lnTo>
                                <a:pt x="866" y="478"/>
                              </a:lnTo>
                              <a:lnTo>
                                <a:pt x="871" y="523"/>
                              </a:lnTo>
                              <a:lnTo>
                                <a:pt x="871" y="549"/>
                              </a:lnTo>
                              <a:lnTo>
                                <a:pt x="866" y="579"/>
                              </a:lnTo>
                              <a:lnTo>
                                <a:pt x="866" y="579"/>
                              </a:lnTo>
                              <a:lnTo>
                                <a:pt x="876" y="564"/>
                              </a:lnTo>
                              <a:lnTo>
                                <a:pt x="896" y="549"/>
                              </a:lnTo>
                              <a:lnTo>
                                <a:pt x="942" y="518"/>
                              </a:lnTo>
                              <a:lnTo>
                                <a:pt x="962" y="493"/>
                              </a:lnTo>
                              <a:lnTo>
                                <a:pt x="982" y="468"/>
                              </a:lnTo>
                              <a:lnTo>
                                <a:pt x="997" y="428"/>
                              </a:lnTo>
                              <a:lnTo>
                                <a:pt x="1002" y="383"/>
                              </a:lnTo>
                              <a:lnTo>
                                <a:pt x="1002" y="383"/>
                              </a:lnTo>
                              <a:close/>
                              <a:moveTo>
                                <a:pt x="871" y="287"/>
                              </a:moveTo>
                              <a:lnTo>
                                <a:pt x="871" y="287"/>
                              </a:lnTo>
                              <a:lnTo>
                                <a:pt x="876" y="317"/>
                              </a:lnTo>
                              <a:lnTo>
                                <a:pt x="876" y="342"/>
                              </a:lnTo>
                              <a:lnTo>
                                <a:pt x="896" y="383"/>
                              </a:lnTo>
                              <a:lnTo>
                                <a:pt x="911" y="423"/>
                              </a:lnTo>
                              <a:lnTo>
                                <a:pt x="916" y="443"/>
                              </a:lnTo>
                              <a:lnTo>
                                <a:pt x="916" y="468"/>
                              </a:lnTo>
                              <a:lnTo>
                                <a:pt x="916" y="468"/>
                              </a:lnTo>
                              <a:lnTo>
                                <a:pt x="926" y="453"/>
                              </a:lnTo>
                              <a:lnTo>
                                <a:pt x="942" y="433"/>
                              </a:lnTo>
                              <a:lnTo>
                                <a:pt x="972" y="398"/>
                              </a:lnTo>
                              <a:lnTo>
                                <a:pt x="987" y="378"/>
                              </a:lnTo>
                              <a:lnTo>
                                <a:pt x="992" y="347"/>
                              </a:lnTo>
                              <a:lnTo>
                                <a:pt x="997" y="312"/>
                              </a:lnTo>
                              <a:lnTo>
                                <a:pt x="987" y="272"/>
                              </a:lnTo>
                              <a:lnTo>
                                <a:pt x="987" y="272"/>
                              </a:lnTo>
                              <a:lnTo>
                                <a:pt x="987" y="287"/>
                              </a:lnTo>
                              <a:lnTo>
                                <a:pt x="982" y="302"/>
                              </a:lnTo>
                              <a:lnTo>
                                <a:pt x="967" y="337"/>
                              </a:lnTo>
                              <a:lnTo>
                                <a:pt x="942" y="378"/>
                              </a:lnTo>
                              <a:lnTo>
                                <a:pt x="937" y="398"/>
                              </a:lnTo>
                              <a:lnTo>
                                <a:pt x="926" y="428"/>
                              </a:lnTo>
                              <a:lnTo>
                                <a:pt x="926" y="428"/>
                              </a:lnTo>
                              <a:lnTo>
                                <a:pt x="926" y="398"/>
                              </a:lnTo>
                              <a:lnTo>
                                <a:pt x="921" y="373"/>
                              </a:lnTo>
                              <a:lnTo>
                                <a:pt x="916" y="352"/>
                              </a:lnTo>
                              <a:lnTo>
                                <a:pt x="911" y="337"/>
                              </a:lnTo>
                              <a:lnTo>
                                <a:pt x="891" y="312"/>
                              </a:lnTo>
                              <a:lnTo>
                                <a:pt x="871" y="287"/>
                              </a:lnTo>
                              <a:lnTo>
                                <a:pt x="871" y="287"/>
                              </a:lnTo>
                              <a:close/>
                              <a:moveTo>
                                <a:pt x="186" y="86"/>
                              </a:moveTo>
                              <a:lnTo>
                                <a:pt x="186" y="86"/>
                              </a:lnTo>
                              <a:lnTo>
                                <a:pt x="201" y="71"/>
                              </a:lnTo>
                              <a:lnTo>
                                <a:pt x="212" y="51"/>
                              </a:lnTo>
                              <a:lnTo>
                                <a:pt x="227" y="31"/>
                              </a:lnTo>
                              <a:lnTo>
                                <a:pt x="242" y="11"/>
                              </a:lnTo>
                              <a:lnTo>
                                <a:pt x="242" y="11"/>
                              </a:lnTo>
                              <a:lnTo>
                                <a:pt x="222" y="21"/>
                              </a:lnTo>
                              <a:lnTo>
                                <a:pt x="201" y="31"/>
                              </a:lnTo>
                              <a:lnTo>
                                <a:pt x="181" y="41"/>
                              </a:lnTo>
                              <a:lnTo>
                                <a:pt x="161" y="61"/>
                              </a:lnTo>
                              <a:lnTo>
                                <a:pt x="146" y="76"/>
                              </a:lnTo>
                              <a:lnTo>
                                <a:pt x="136" y="101"/>
                              </a:lnTo>
                              <a:lnTo>
                                <a:pt x="126" y="121"/>
                              </a:lnTo>
                              <a:lnTo>
                                <a:pt x="116" y="146"/>
                              </a:lnTo>
                              <a:lnTo>
                                <a:pt x="116" y="146"/>
                              </a:lnTo>
                              <a:lnTo>
                                <a:pt x="131" y="131"/>
                              </a:lnTo>
                              <a:lnTo>
                                <a:pt x="151" y="116"/>
                              </a:lnTo>
                              <a:lnTo>
                                <a:pt x="171" y="106"/>
                              </a:lnTo>
                              <a:lnTo>
                                <a:pt x="186" y="86"/>
                              </a:lnTo>
                              <a:lnTo>
                                <a:pt x="186" y="86"/>
                              </a:lnTo>
                              <a:close/>
                              <a:moveTo>
                                <a:pt x="796" y="101"/>
                              </a:moveTo>
                              <a:lnTo>
                                <a:pt x="796" y="101"/>
                              </a:lnTo>
                              <a:lnTo>
                                <a:pt x="806" y="126"/>
                              </a:lnTo>
                              <a:lnTo>
                                <a:pt x="821" y="146"/>
                              </a:lnTo>
                              <a:lnTo>
                                <a:pt x="841" y="161"/>
                              </a:lnTo>
                              <a:lnTo>
                                <a:pt x="856" y="176"/>
                              </a:lnTo>
                              <a:lnTo>
                                <a:pt x="896" y="207"/>
                              </a:lnTo>
                              <a:lnTo>
                                <a:pt x="911" y="232"/>
                              </a:lnTo>
                              <a:lnTo>
                                <a:pt x="926" y="257"/>
                              </a:lnTo>
                              <a:lnTo>
                                <a:pt x="926" y="257"/>
                              </a:lnTo>
                              <a:lnTo>
                                <a:pt x="932" y="227"/>
                              </a:lnTo>
                              <a:lnTo>
                                <a:pt x="932" y="176"/>
                              </a:lnTo>
                              <a:lnTo>
                                <a:pt x="926" y="146"/>
                              </a:lnTo>
                              <a:lnTo>
                                <a:pt x="921" y="121"/>
                              </a:lnTo>
                              <a:lnTo>
                                <a:pt x="901" y="91"/>
                              </a:lnTo>
                              <a:lnTo>
                                <a:pt x="876" y="71"/>
                              </a:lnTo>
                              <a:lnTo>
                                <a:pt x="876" y="71"/>
                              </a:lnTo>
                              <a:lnTo>
                                <a:pt x="886" y="81"/>
                              </a:lnTo>
                              <a:lnTo>
                                <a:pt x="891" y="96"/>
                              </a:lnTo>
                              <a:lnTo>
                                <a:pt x="896" y="136"/>
                              </a:lnTo>
                              <a:lnTo>
                                <a:pt x="906" y="171"/>
                              </a:lnTo>
                              <a:lnTo>
                                <a:pt x="911" y="207"/>
                              </a:lnTo>
                              <a:lnTo>
                                <a:pt x="911" y="207"/>
                              </a:lnTo>
                              <a:lnTo>
                                <a:pt x="901" y="181"/>
                              </a:lnTo>
                              <a:lnTo>
                                <a:pt x="881" y="166"/>
                              </a:lnTo>
                              <a:lnTo>
                                <a:pt x="846" y="136"/>
                              </a:lnTo>
                              <a:lnTo>
                                <a:pt x="816" y="116"/>
                              </a:lnTo>
                              <a:lnTo>
                                <a:pt x="806" y="106"/>
                              </a:lnTo>
                              <a:lnTo>
                                <a:pt x="796" y="101"/>
                              </a:lnTo>
                              <a:lnTo>
                                <a:pt x="796" y="101"/>
                              </a:lnTo>
                              <a:close/>
                              <a:moveTo>
                                <a:pt x="579" y="146"/>
                              </a:moveTo>
                              <a:lnTo>
                                <a:pt x="579" y="146"/>
                              </a:lnTo>
                              <a:lnTo>
                                <a:pt x="559" y="141"/>
                              </a:lnTo>
                              <a:lnTo>
                                <a:pt x="529" y="136"/>
                              </a:lnTo>
                              <a:lnTo>
                                <a:pt x="529" y="136"/>
                              </a:lnTo>
                              <a:lnTo>
                                <a:pt x="529" y="146"/>
                              </a:lnTo>
                              <a:lnTo>
                                <a:pt x="529" y="146"/>
                              </a:lnTo>
                              <a:lnTo>
                                <a:pt x="579" y="161"/>
                              </a:lnTo>
                              <a:lnTo>
                                <a:pt x="579" y="161"/>
                              </a:lnTo>
                              <a:lnTo>
                                <a:pt x="579" y="146"/>
                              </a:lnTo>
                              <a:lnTo>
                                <a:pt x="579" y="146"/>
                              </a:lnTo>
                              <a:close/>
                              <a:moveTo>
                                <a:pt x="569" y="41"/>
                              </a:moveTo>
                              <a:lnTo>
                                <a:pt x="574" y="36"/>
                              </a:lnTo>
                              <a:lnTo>
                                <a:pt x="564" y="36"/>
                              </a:lnTo>
                              <a:lnTo>
                                <a:pt x="549" y="36"/>
                              </a:lnTo>
                              <a:lnTo>
                                <a:pt x="544" y="36"/>
                              </a:lnTo>
                              <a:lnTo>
                                <a:pt x="534" y="36"/>
                              </a:lnTo>
                              <a:lnTo>
                                <a:pt x="534" y="41"/>
                              </a:lnTo>
                              <a:lnTo>
                                <a:pt x="534" y="41"/>
                              </a:lnTo>
                              <a:lnTo>
                                <a:pt x="549" y="41"/>
                              </a:lnTo>
                              <a:lnTo>
                                <a:pt x="559" y="41"/>
                              </a:lnTo>
                              <a:lnTo>
                                <a:pt x="569" y="41"/>
                              </a:lnTo>
                              <a:close/>
                              <a:moveTo>
                                <a:pt x="534" y="403"/>
                              </a:moveTo>
                              <a:lnTo>
                                <a:pt x="534" y="403"/>
                              </a:lnTo>
                              <a:lnTo>
                                <a:pt x="534" y="398"/>
                              </a:lnTo>
                              <a:lnTo>
                                <a:pt x="529" y="398"/>
                              </a:lnTo>
                              <a:lnTo>
                                <a:pt x="524" y="398"/>
                              </a:lnTo>
                              <a:lnTo>
                                <a:pt x="524" y="398"/>
                              </a:lnTo>
                              <a:lnTo>
                                <a:pt x="524" y="418"/>
                              </a:lnTo>
                              <a:lnTo>
                                <a:pt x="524" y="418"/>
                              </a:lnTo>
                              <a:lnTo>
                                <a:pt x="534" y="413"/>
                              </a:lnTo>
                              <a:lnTo>
                                <a:pt x="534" y="403"/>
                              </a:lnTo>
                              <a:lnTo>
                                <a:pt x="534" y="403"/>
                              </a:lnTo>
                              <a:close/>
                              <a:moveTo>
                                <a:pt x="337" y="192"/>
                              </a:moveTo>
                              <a:lnTo>
                                <a:pt x="337" y="192"/>
                              </a:lnTo>
                              <a:lnTo>
                                <a:pt x="342" y="181"/>
                              </a:lnTo>
                              <a:lnTo>
                                <a:pt x="342" y="181"/>
                              </a:lnTo>
                              <a:lnTo>
                                <a:pt x="332" y="187"/>
                              </a:lnTo>
                              <a:lnTo>
                                <a:pt x="337" y="192"/>
                              </a:lnTo>
                              <a:close/>
                              <a:moveTo>
                                <a:pt x="504" y="684"/>
                              </a:moveTo>
                              <a:lnTo>
                                <a:pt x="504" y="684"/>
                              </a:lnTo>
                              <a:lnTo>
                                <a:pt x="539" y="684"/>
                              </a:lnTo>
                              <a:lnTo>
                                <a:pt x="569" y="679"/>
                              </a:lnTo>
                              <a:lnTo>
                                <a:pt x="604" y="669"/>
                              </a:lnTo>
                              <a:lnTo>
                                <a:pt x="634" y="659"/>
                              </a:lnTo>
                              <a:lnTo>
                                <a:pt x="665" y="644"/>
                              </a:lnTo>
                              <a:lnTo>
                                <a:pt x="695" y="629"/>
                              </a:lnTo>
                              <a:lnTo>
                                <a:pt x="720" y="609"/>
                              </a:lnTo>
                              <a:lnTo>
                                <a:pt x="745" y="584"/>
                              </a:lnTo>
                              <a:lnTo>
                                <a:pt x="770" y="564"/>
                              </a:lnTo>
                              <a:lnTo>
                                <a:pt x="785" y="533"/>
                              </a:lnTo>
                              <a:lnTo>
                                <a:pt x="806" y="508"/>
                              </a:lnTo>
                              <a:lnTo>
                                <a:pt x="821" y="478"/>
                              </a:lnTo>
                              <a:lnTo>
                                <a:pt x="831" y="443"/>
                              </a:lnTo>
                              <a:lnTo>
                                <a:pt x="841" y="413"/>
                              </a:lnTo>
                              <a:lnTo>
                                <a:pt x="846" y="378"/>
                              </a:lnTo>
                              <a:lnTo>
                                <a:pt x="846" y="342"/>
                              </a:lnTo>
                              <a:lnTo>
                                <a:pt x="846" y="342"/>
                              </a:lnTo>
                              <a:lnTo>
                                <a:pt x="846" y="307"/>
                              </a:lnTo>
                              <a:lnTo>
                                <a:pt x="841" y="277"/>
                              </a:lnTo>
                              <a:lnTo>
                                <a:pt x="821" y="217"/>
                              </a:lnTo>
                              <a:lnTo>
                                <a:pt x="796" y="161"/>
                              </a:lnTo>
                              <a:lnTo>
                                <a:pt x="755" y="111"/>
                              </a:lnTo>
                              <a:lnTo>
                                <a:pt x="710" y="66"/>
                              </a:lnTo>
                              <a:lnTo>
                                <a:pt x="660" y="36"/>
                              </a:lnTo>
                              <a:lnTo>
                                <a:pt x="599" y="11"/>
                              </a:lnTo>
                              <a:lnTo>
                                <a:pt x="569" y="6"/>
                              </a:lnTo>
                              <a:lnTo>
                                <a:pt x="539" y="0"/>
                              </a:lnTo>
                              <a:lnTo>
                                <a:pt x="539" y="0"/>
                              </a:lnTo>
                              <a:lnTo>
                                <a:pt x="534" y="0"/>
                              </a:lnTo>
                              <a:lnTo>
                                <a:pt x="534" y="0"/>
                              </a:lnTo>
                              <a:lnTo>
                                <a:pt x="534" y="11"/>
                              </a:lnTo>
                              <a:lnTo>
                                <a:pt x="534" y="11"/>
                              </a:lnTo>
                              <a:lnTo>
                                <a:pt x="589" y="21"/>
                              </a:lnTo>
                              <a:lnTo>
                                <a:pt x="645" y="41"/>
                              </a:lnTo>
                              <a:lnTo>
                                <a:pt x="695" y="71"/>
                              </a:lnTo>
                              <a:lnTo>
                                <a:pt x="735" y="106"/>
                              </a:lnTo>
                              <a:lnTo>
                                <a:pt x="695" y="141"/>
                              </a:lnTo>
                              <a:lnTo>
                                <a:pt x="700" y="136"/>
                              </a:lnTo>
                              <a:lnTo>
                                <a:pt x="695" y="131"/>
                              </a:lnTo>
                              <a:lnTo>
                                <a:pt x="685" y="131"/>
                              </a:lnTo>
                              <a:lnTo>
                                <a:pt x="690" y="126"/>
                              </a:lnTo>
                              <a:lnTo>
                                <a:pt x="685" y="111"/>
                              </a:lnTo>
                              <a:lnTo>
                                <a:pt x="675" y="101"/>
                              </a:lnTo>
                              <a:lnTo>
                                <a:pt x="645" y="86"/>
                              </a:lnTo>
                              <a:lnTo>
                                <a:pt x="645" y="91"/>
                              </a:lnTo>
                              <a:lnTo>
                                <a:pt x="634" y="91"/>
                              </a:lnTo>
                              <a:lnTo>
                                <a:pt x="634" y="91"/>
                              </a:lnTo>
                              <a:lnTo>
                                <a:pt x="650" y="116"/>
                              </a:lnTo>
                              <a:lnTo>
                                <a:pt x="655" y="141"/>
                              </a:lnTo>
                              <a:lnTo>
                                <a:pt x="655" y="141"/>
                              </a:lnTo>
                              <a:lnTo>
                                <a:pt x="655" y="146"/>
                              </a:lnTo>
                              <a:lnTo>
                                <a:pt x="665" y="166"/>
                              </a:lnTo>
                              <a:lnTo>
                                <a:pt x="660" y="166"/>
                              </a:lnTo>
                              <a:lnTo>
                                <a:pt x="665" y="176"/>
                              </a:lnTo>
                              <a:lnTo>
                                <a:pt x="650" y="187"/>
                              </a:lnTo>
                              <a:lnTo>
                                <a:pt x="645" y="176"/>
                              </a:lnTo>
                              <a:lnTo>
                                <a:pt x="645" y="176"/>
                              </a:lnTo>
                              <a:lnTo>
                                <a:pt x="634" y="197"/>
                              </a:lnTo>
                              <a:lnTo>
                                <a:pt x="634" y="197"/>
                              </a:lnTo>
                              <a:lnTo>
                                <a:pt x="639" y="202"/>
                              </a:lnTo>
                              <a:lnTo>
                                <a:pt x="599" y="242"/>
                              </a:lnTo>
                              <a:lnTo>
                                <a:pt x="599" y="242"/>
                              </a:lnTo>
                              <a:lnTo>
                                <a:pt x="594" y="232"/>
                              </a:lnTo>
                              <a:lnTo>
                                <a:pt x="594" y="232"/>
                              </a:lnTo>
                              <a:lnTo>
                                <a:pt x="579" y="237"/>
                              </a:lnTo>
                              <a:lnTo>
                                <a:pt x="579" y="237"/>
                              </a:lnTo>
                              <a:lnTo>
                                <a:pt x="584" y="242"/>
                              </a:lnTo>
                              <a:lnTo>
                                <a:pt x="579" y="242"/>
                              </a:lnTo>
                              <a:lnTo>
                                <a:pt x="579" y="247"/>
                              </a:lnTo>
                              <a:lnTo>
                                <a:pt x="574" y="252"/>
                              </a:lnTo>
                              <a:lnTo>
                                <a:pt x="574" y="247"/>
                              </a:lnTo>
                              <a:lnTo>
                                <a:pt x="564" y="252"/>
                              </a:lnTo>
                              <a:lnTo>
                                <a:pt x="564" y="252"/>
                              </a:lnTo>
                              <a:lnTo>
                                <a:pt x="574" y="252"/>
                              </a:lnTo>
                              <a:lnTo>
                                <a:pt x="574" y="252"/>
                              </a:lnTo>
                              <a:lnTo>
                                <a:pt x="574" y="252"/>
                              </a:lnTo>
                              <a:lnTo>
                                <a:pt x="579" y="247"/>
                              </a:lnTo>
                              <a:lnTo>
                                <a:pt x="579" y="247"/>
                              </a:lnTo>
                              <a:lnTo>
                                <a:pt x="584" y="247"/>
                              </a:lnTo>
                              <a:lnTo>
                                <a:pt x="589" y="247"/>
                              </a:lnTo>
                              <a:lnTo>
                                <a:pt x="589" y="247"/>
                              </a:lnTo>
                              <a:lnTo>
                                <a:pt x="589" y="247"/>
                              </a:lnTo>
                              <a:lnTo>
                                <a:pt x="574" y="262"/>
                              </a:lnTo>
                              <a:lnTo>
                                <a:pt x="574" y="262"/>
                              </a:lnTo>
                              <a:lnTo>
                                <a:pt x="559" y="267"/>
                              </a:lnTo>
                              <a:lnTo>
                                <a:pt x="554" y="267"/>
                              </a:lnTo>
                              <a:lnTo>
                                <a:pt x="549" y="267"/>
                              </a:lnTo>
                              <a:lnTo>
                                <a:pt x="559" y="257"/>
                              </a:lnTo>
                              <a:lnTo>
                                <a:pt x="559" y="257"/>
                              </a:lnTo>
                              <a:lnTo>
                                <a:pt x="549" y="272"/>
                              </a:lnTo>
                              <a:lnTo>
                                <a:pt x="549" y="272"/>
                              </a:lnTo>
                              <a:lnTo>
                                <a:pt x="549" y="272"/>
                              </a:lnTo>
                              <a:lnTo>
                                <a:pt x="554" y="277"/>
                              </a:lnTo>
                              <a:lnTo>
                                <a:pt x="554" y="282"/>
                              </a:lnTo>
                              <a:lnTo>
                                <a:pt x="549" y="282"/>
                              </a:lnTo>
                              <a:lnTo>
                                <a:pt x="544" y="282"/>
                              </a:lnTo>
                              <a:lnTo>
                                <a:pt x="529" y="272"/>
                              </a:lnTo>
                              <a:lnTo>
                                <a:pt x="529" y="272"/>
                              </a:lnTo>
                              <a:lnTo>
                                <a:pt x="529" y="332"/>
                              </a:lnTo>
                              <a:lnTo>
                                <a:pt x="529" y="332"/>
                              </a:lnTo>
                              <a:lnTo>
                                <a:pt x="554" y="342"/>
                              </a:lnTo>
                              <a:lnTo>
                                <a:pt x="574" y="357"/>
                              </a:lnTo>
                              <a:lnTo>
                                <a:pt x="589" y="378"/>
                              </a:lnTo>
                              <a:lnTo>
                                <a:pt x="594" y="388"/>
                              </a:lnTo>
                              <a:lnTo>
                                <a:pt x="599" y="403"/>
                              </a:lnTo>
                              <a:lnTo>
                                <a:pt x="599" y="403"/>
                              </a:lnTo>
                              <a:lnTo>
                                <a:pt x="594" y="418"/>
                              </a:lnTo>
                              <a:lnTo>
                                <a:pt x="589" y="433"/>
                              </a:lnTo>
                              <a:lnTo>
                                <a:pt x="584" y="443"/>
                              </a:lnTo>
                              <a:lnTo>
                                <a:pt x="574" y="453"/>
                              </a:lnTo>
                              <a:lnTo>
                                <a:pt x="574" y="453"/>
                              </a:lnTo>
                              <a:lnTo>
                                <a:pt x="574" y="453"/>
                              </a:lnTo>
                              <a:lnTo>
                                <a:pt x="574" y="453"/>
                              </a:lnTo>
                              <a:lnTo>
                                <a:pt x="574" y="453"/>
                              </a:lnTo>
                              <a:lnTo>
                                <a:pt x="574" y="453"/>
                              </a:lnTo>
                              <a:lnTo>
                                <a:pt x="569" y="453"/>
                              </a:lnTo>
                              <a:lnTo>
                                <a:pt x="569" y="453"/>
                              </a:lnTo>
                              <a:lnTo>
                                <a:pt x="549" y="463"/>
                              </a:lnTo>
                              <a:lnTo>
                                <a:pt x="524" y="473"/>
                              </a:lnTo>
                              <a:lnTo>
                                <a:pt x="524" y="473"/>
                              </a:lnTo>
                              <a:lnTo>
                                <a:pt x="524" y="503"/>
                              </a:lnTo>
                              <a:lnTo>
                                <a:pt x="524" y="503"/>
                              </a:lnTo>
                              <a:lnTo>
                                <a:pt x="544" y="513"/>
                              </a:lnTo>
                              <a:lnTo>
                                <a:pt x="559" y="528"/>
                              </a:lnTo>
                              <a:lnTo>
                                <a:pt x="574" y="549"/>
                              </a:lnTo>
                              <a:lnTo>
                                <a:pt x="574" y="564"/>
                              </a:lnTo>
                              <a:lnTo>
                                <a:pt x="574" y="584"/>
                              </a:lnTo>
                              <a:lnTo>
                                <a:pt x="574" y="584"/>
                              </a:lnTo>
                              <a:lnTo>
                                <a:pt x="574" y="594"/>
                              </a:lnTo>
                              <a:lnTo>
                                <a:pt x="564" y="599"/>
                              </a:lnTo>
                              <a:lnTo>
                                <a:pt x="564" y="599"/>
                              </a:lnTo>
                              <a:lnTo>
                                <a:pt x="564" y="599"/>
                              </a:lnTo>
                              <a:lnTo>
                                <a:pt x="519" y="609"/>
                              </a:lnTo>
                              <a:lnTo>
                                <a:pt x="519" y="609"/>
                              </a:lnTo>
                              <a:lnTo>
                                <a:pt x="519" y="619"/>
                              </a:lnTo>
                              <a:lnTo>
                                <a:pt x="519" y="619"/>
                              </a:lnTo>
                              <a:lnTo>
                                <a:pt x="569" y="609"/>
                              </a:lnTo>
                              <a:lnTo>
                                <a:pt x="614" y="594"/>
                              </a:lnTo>
                              <a:lnTo>
                                <a:pt x="655" y="574"/>
                              </a:lnTo>
                              <a:lnTo>
                                <a:pt x="695" y="543"/>
                              </a:lnTo>
                              <a:lnTo>
                                <a:pt x="735" y="584"/>
                              </a:lnTo>
                              <a:lnTo>
                                <a:pt x="735" y="584"/>
                              </a:lnTo>
                              <a:lnTo>
                                <a:pt x="685" y="619"/>
                              </a:lnTo>
                              <a:lnTo>
                                <a:pt x="629" y="649"/>
                              </a:lnTo>
                              <a:lnTo>
                                <a:pt x="599" y="659"/>
                              </a:lnTo>
                              <a:lnTo>
                                <a:pt x="569" y="669"/>
                              </a:lnTo>
                              <a:lnTo>
                                <a:pt x="534" y="674"/>
                              </a:lnTo>
                              <a:lnTo>
                                <a:pt x="504" y="674"/>
                              </a:lnTo>
                              <a:lnTo>
                                <a:pt x="504" y="674"/>
                              </a:lnTo>
                              <a:lnTo>
                                <a:pt x="468" y="674"/>
                              </a:lnTo>
                              <a:lnTo>
                                <a:pt x="438" y="669"/>
                              </a:lnTo>
                              <a:lnTo>
                                <a:pt x="408" y="659"/>
                              </a:lnTo>
                              <a:lnTo>
                                <a:pt x="378" y="649"/>
                              </a:lnTo>
                              <a:lnTo>
                                <a:pt x="322" y="624"/>
                              </a:lnTo>
                              <a:lnTo>
                                <a:pt x="272" y="584"/>
                              </a:lnTo>
                              <a:lnTo>
                                <a:pt x="312" y="543"/>
                              </a:lnTo>
                              <a:lnTo>
                                <a:pt x="312" y="543"/>
                              </a:lnTo>
                              <a:lnTo>
                                <a:pt x="347" y="574"/>
                              </a:lnTo>
                              <a:lnTo>
                                <a:pt x="388" y="594"/>
                              </a:lnTo>
                              <a:lnTo>
                                <a:pt x="433" y="609"/>
                              </a:lnTo>
                              <a:lnTo>
                                <a:pt x="483" y="619"/>
                              </a:lnTo>
                              <a:lnTo>
                                <a:pt x="483" y="619"/>
                              </a:lnTo>
                              <a:lnTo>
                                <a:pt x="483" y="609"/>
                              </a:lnTo>
                              <a:lnTo>
                                <a:pt x="483" y="609"/>
                              </a:lnTo>
                              <a:lnTo>
                                <a:pt x="433" y="599"/>
                              </a:lnTo>
                              <a:lnTo>
                                <a:pt x="393" y="584"/>
                              </a:lnTo>
                              <a:lnTo>
                                <a:pt x="353" y="564"/>
                              </a:lnTo>
                              <a:lnTo>
                                <a:pt x="317" y="533"/>
                              </a:lnTo>
                              <a:lnTo>
                                <a:pt x="332" y="523"/>
                              </a:lnTo>
                              <a:lnTo>
                                <a:pt x="342" y="528"/>
                              </a:lnTo>
                              <a:lnTo>
                                <a:pt x="353" y="518"/>
                              </a:lnTo>
                              <a:lnTo>
                                <a:pt x="373" y="518"/>
                              </a:lnTo>
                              <a:lnTo>
                                <a:pt x="378" y="513"/>
                              </a:lnTo>
                              <a:lnTo>
                                <a:pt x="378" y="508"/>
                              </a:lnTo>
                              <a:lnTo>
                                <a:pt x="378" y="508"/>
                              </a:lnTo>
                              <a:lnTo>
                                <a:pt x="398" y="523"/>
                              </a:lnTo>
                              <a:lnTo>
                                <a:pt x="423" y="538"/>
                              </a:lnTo>
                              <a:lnTo>
                                <a:pt x="453" y="543"/>
                              </a:lnTo>
                              <a:lnTo>
                                <a:pt x="478" y="549"/>
                              </a:lnTo>
                              <a:lnTo>
                                <a:pt x="478" y="549"/>
                              </a:lnTo>
                              <a:lnTo>
                                <a:pt x="478" y="538"/>
                              </a:lnTo>
                              <a:lnTo>
                                <a:pt x="478" y="538"/>
                              </a:lnTo>
                              <a:lnTo>
                                <a:pt x="448" y="533"/>
                              </a:lnTo>
                              <a:lnTo>
                                <a:pt x="418" y="523"/>
                              </a:lnTo>
                              <a:lnTo>
                                <a:pt x="393" y="508"/>
                              </a:lnTo>
                              <a:lnTo>
                                <a:pt x="368" y="488"/>
                              </a:lnTo>
                              <a:lnTo>
                                <a:pt x="408" y="448"/>
                              </a:lnTo>
                              <a:lnTo>
                                <a:pt x="408" y="448"/>
                              </a:lnTo>
                              <a:lnTo>
                                <a:pt x="438" y="468"/>
                              </a:lnTo>
                              <a:lnTo>
                                <a:pt x="438" y="468"/>
                              </a:lnTo>
                              <a:lnTo>
                                <a:pt x="443" y="458"/>
                              </a:lnTo>
                              <a:lnTo>
                                <a:pt x="443" y="458"/>
                              </a:lnTo>
                              <a:lnTo>
                                <a:pt x="418" y="438"/>
                              </a:lnTo>
                              <a:lnTo>
                                <a:pt x="453" y="398"/>
                              </a:lnTo>
                              <a:lnTo>
                                <a:pt x="453" y="398"/>
                              </a:lnTo>
                              <a:lnTo>
                                <a:pt x="478" y="413"/>
                              </a:lnTo>
                              <a:lnTo>
                                <a:pt x="478" y="413"/>
                              </a:lnTo>
                              <a:lnTo>
                                <a:pt x="478" y="398"/>
                              </a:lnTo>
                              <a:lnTo>
                                <a:pt x="478" y="398"/>
                              </a:lnTo>
                              <a:lnTo>
                                <a:pt x="463" y="393"/>
                              </a:lnTo>
                              <a:lnTo>
                                <a:pt x="473" y="378"/>
                              </a:lnTo>
                              <a:lnTo>
                                <a:pt x="473" y="378"/>
                              </a:lnTo>
                              <a:lnTo>
                                <a:pt x="463" y="378"/>
                              </a:lnTo>
                              <a:lnTo>
                                <a:pt x="453" y="383"/>
                              </a:lnTo>
                              <a:lnTo>
                                <a:pt x="453" y="383"/>
                              </a:lnTo>
                              <a:lnTo>
                                <a:pt x="448" y="368"/>
                              </a:lnTo>
                              <a:lnTo>
                                <a:pt x="448" y="368"/>
                              </a:lnTo>
                              <a:lnTo>
                                <a:pt x="428" y="357"/>
                              </a:lnTo>
                              <a:lnTo>
                                <a:pt x="428" y="357"/>
                              </a:lnTo>
                              <a:lnTo>
                                <a:pt x="408" y="347"/>
                              </a:lnTo>
                              <a:lnTo>
                                <a:pt x="398" y="327"/>
                              </a:lnTo>
                              <a:lnTo>
                                <a:pt x="393" y="312"/>
                              </a:lnTo>
                              <a:lnTo>
                                <a:pt x="388" y="292"/>
                              </a:lnTo>
                              <a:lnTo>
                                <a:pt x="388" y="292"/>
                              </a:lnTo>
                              <a:lnTo>
                                <a:pt x="393" y="262"/>
                              </a:lnTo>
                              <a:lnTo>
                                <a:pt x="403" y="237"/>
                              </a:lnTo>
                              <a:lnTo>
                                <a:pt x="363" y="197"/>
                              </a:lnTo>
                              <a:lnTo>
                                <a:pt x="363" y="197"/>
                              </a:lnTo>
                              <a:lnTo>
                                <a:pt x="388" y="181"/>
                              </a:lnTo>
                              <a:lnTo>
                                <a:pt x="413" y="166"/>
                              </a:lnTo>
                              <a:lnTo>
                                <a:pt x="443" y="151"/>
                              </a:lnTo>
                              <a:lnTo>
                                <a:pt x="473" y="146"/>
                              </a:lnTo>
                              <a:lnTo>
                                <a:pt x="473" y="146"/>
                              </a:lnTo>
                              <a:lnTo>
                                <a:pt x="473" y="136"/>
                              </a:lnTo>
                              <a:lnTo>
                                <a:pt x="473" y="136"/>
                              </a:lnTo>
                              <a:lnTo>
                                <a:pt x="438" y="141"/>
                              </a:lnTo>
                              <a:lnTo>
                                <a:pt x="408" y="156"/>
                              </a:lnTo>
                              <a:lnTo>
                                <a:pt x="383" y="171"/>
                              </a:lnTo>
                              <a:lnTo>
                                <a:pt x="358" y="192"/>
                              </a:lnTo>
                              <a:lnTo>
                                <a:pt x="353" y="187"/>
                              </a:lnTo>
                              <a:lnTo>
                                <a:pt x="353" y="187"/>
                              </a:lnTo>
                              <a:lnTo>
                                <a:pt x="342" y="197"/>
                              </a:lnTo>
                              <a:lnTo>
                                <a:pt x="347" y="197"/>
                              </a:lnTo>
                              <a:lnTo>
                                <a:pt x="347" y="197"/>
                              </a:lnTo>
                              <a:lnTo>
                                <a:pt x="327" y="227"/>
                              </a:lnTo>
                              <a:lnTo>
                                <a:pt x="307" y="262"/>
                              </a:lnTo>
                              <a:lnTo>
                                <a:pt x="297" y="297"/>
                              </a:lnTo>
                              <a:lnTo>
                                <a:pt x="292" y="337"/>
                              </a:lnTo>
                              <a:lnTo>
                                <a:pt x="237" y="337"/>
                              </a:lnTo>
                              <a:lnTo>
                                <a:pt x="237" y="337"/>
                              </a:lnTo>
                              <a:lnTo>
                                <a:pt x="242" y="287"/>
                              </a:lnTo>
                              <a:lnTo>
                                <a:pt x="257" y="242"/>
                              </a:lnTo>
                              <a:lnTo>
                                <a:pt x="277" y="197"/>
                              </a:lnTo>
                              <a:lnTo>
                                <a:pt x="307" y="161"/>
                              </a:lnTo>
                              <a:lnTo>
                                <a:pt x="327" y="176"/>
                              </a:lnTo>
                              <a:lnTo>
                                <a:pt x="327" y="176"/>
                              </a:lnTo>
                              <a:lnTo>
                                <a:pt x="327" y="176"/>
                              </a:lnTo>
                              <a:lnTo>
                                <a:pt x="327" y="176"/>
                              </a:lnTo>
                              <a:lnTo>
                                <a:pt x="337" y="171"/>
                              </a:lnTo>
                              <a:lnTo>
                                <a:pt x="317" y="151"/>
                              </a:lnTo>
                              <a:lnTo>
                                <a:pt x="317" y="151"/>
                              </a:lnTo>
                              <a:lnTo>
                                <a:pt x="358" y="121"/>
                              </a:lnTo>
                              <a:lnTo>
                                <a:pt x="358" y="121"/>
                              </a:lnTo>
                              <a:lnTo>
                                <a:pt x="358" y="111"/>
                              </a:lnTo>
                              <a:lnTo>
                                <a:pt x="358" y="111"/>
                              </a:lnTo>
                              <a:lnTo>
                                <a:pt x="368" y="101"/>
                              </a:lnTo>
                              <a:lnTo>
                                <a:pt x="368" y="101"/>
                              </a:lnTo>
                              <a:lnTo>
                                <a:pt x="337" y="121"/>
                              </a:lnTo>
                              <a:lnTo>
                                <a:pt x="307" y="141"/>
                              </a:lnTo>
                              <a:lnTo>
                                <a:pt x="267" y="101"/>
                              </a:lnTo>
                              <a:lnTo>
                                <a:pt x="267" y="101"/>
                              </a:lnTo>
                              <a:lnTo>
                                <a:pt x="312" y="66"/>
                              </a:lnTo>
                              <a:lnTo>
                                <a:pt x="358" y="41"/>
                              </a:lnTo>
                              <a:lnTo>
                                <a:pt x="413" y="21"/>
                              </a:lnTo>
                              <a:lnTo>
                                <a:pt x="468" y="11"/>
                              </a:lnTo>
                              <a:lnTo>
                                <a:pt x="468" y="11"/>
                              </a:lnTo>
                              <a:lnTo>
                                <a:pt x="468" y="6"/>
                              </a:lnTo>
                              <a:lnTo>
                                <a:pt x="468" y="6"/>
                              </a:lnTo>
                              <a:lnTo>
                                <a:pt x="463" y="0"/>
                              </a:lnTo>
                              <a:lnTo>
                                <a:pt x="463" y="0"/>
                              </a:lnTo>
                              <a:lnTo>
                                <a:pt x="433" y="6"/>
                              </a:lnTo>
                              <a:lnTo>
                                <a:pt x="403" y="11"/>
                              </a:lnTo>
                              <a:lnTo>
                                <a:pt x="342" y="36"/>
                              </a:lnTo>
                              <a:lnTo>
                                <a:pt x="292" y="71"/>
                              </a:lnTo>
                              <a:lnTo>
                                <a:pt x="247" y="111"/>
                              </a:lnTo>
                              <a:lnTo>
                                <a:pt x="206" y="161"/>
                              </a:lnTo>
                              <a:lnTo>
                                <a:pt x="181" y="217"/>
                              </a:lnTo>
                              <a:lnTo>
                                <a:pt x="161" y="277"/>
                              </a:lnTo>
                              <a:lnTo>
                                <a:pt x="156" y="307"/>
                              </a:lnTo>
                              <a:lnTo>
                                <a:pt x="156" y="342"/>
                              </a:lnTo>
                              <a:lnTo>
                                <a:pt x="156" y="342"/>
                              </a:lnTo>
                              <a:lnTo>
                                <a:pt x="156" y="378"/>
                              </a:lnTo>
                              <a:lnTo>
                                <a:pt x="161" y="413"/>
                              </a:lnTo>
                              <a:lnTo>
                                <a:pt x="171" y="443"/>
                              </a:lnTo>
                              <a:lnTo>
                                <a:pt x="181" y="478"/>
                              </a:lnTo>
                              <a:lnTo>
                                <a:pt x="196" y="508"/>
                              </a:lnTo>
                              <a:lnTo>
                                <a:pt x="217" y="533"/>
                              </a:lnTo>
                              <a:lnTo>
                                <a:pt x="237" y="564"/>
                              </a:lnTo>
                              <a:lnTo>
                                <a:pt x="257" y="584"/>
                              </a:lnTo>
                              <a:lnTo>
                                <a:pt x="282" y="609"/>
                              </a:lnTo>
                              <a:lnTo>
                                <a:pt x="307" y="629"/>
                              </a:lnTo>
                              <a:lnTo>
                                <a:pt x="337" y="644"/>
                              </a:lnTo>
                              <a:lnTo>
                                <a:pt x="368" y="659"/>
                              </a:lnTo>
                              <a:lnTo>
                                <a:pt x="398" y="669"/>
                              </a:lnTo>
                              <a:lnTo>
                                <a:pt x="433" y="679"/>
                              </a:lnTo>
                              <a:lnTo>
                                <a:pt x="468" y="684"/>
                              </a:lnTo>
                              <a:lnTo>
                                <a:pt x="504" y="684"/>
                              </a:lnTo>
                              <a:lnTo>
                                <a:pt x="504" y="684"/>
                              </a:lnTo>
                              <a:close/>
                              <a:moveTo>
                                <a:pt x="574" y="448"/>
                              </a:moveTo>
                              <a:lnTo>
                                <a:pt x="574" y="448"/>
                              </a:lnTo>
                              <a:lnTo>
                                <a:pt x="574" y="448"/>
                              </a:lnTo>
                              <a:lnTo>
                                <a:pt x="574" y="448"/>
                              </a:lnTo>
                              <a:lnTo>
                                <a:pt x="574" y="448"/>
                              </a:lnTo>
                              <a:lnTo>
                                <a:pt x="574" y="448"/>
                              </a:lnTo>
                              <a:close/>
                              <a:moveTo>
                                <a:pt x="745" y="111"/>
                              </a:moveTo>
                              <a:lnTo>
                                <a:pt x="745" y="111"/>
                              </a:lnTo>
                              <a:lnTo>
                                <a:pt x="780" y="161"/>
                              </a:lnTo>
                              <a:lnTo>
                                <a:pt x="811" y="217"/>
                              </a:lnTo>
                              <a:lnTo>
                                <a:pt x="831" y="272"/>
                              </a:lnTo>
                              <a:lnTo>
                                <a:pt x="836" y="307"/>
                              </a:lnTo>
                              <a:lnTo>
                                <a:pt x="836" y="337"/>
                              </a:lnTo>
                              <a:lnTo>
                                <a:pt x="780" y="337"/>
                              </a:lnTo>
                              <a:lnTo>
                                <a:pt x="780" y="337"/>
                              </a:lnTo>
                              <a:lnTo>
                                <a:pt x="775" y="307"/>
                              </a:lnTo>
                              <a:lnTo>
                                <a:pt x="770" y="277"/>
                              </a:lnTo>
                              <a:lnTo>
                                <a:pt x="760" y="247"/>
                              </a:lnTo>
                              <a:lnTo>
                                <a:pt x="750" y="217"/>
                              </a:lnTo>
                              <a:lnTo>
                                <a:pt x="750" y="217"/>
                              </a:lnTo>
                              <a:lnTo>
                                <a:pt x="755" y="217"/>
                              </a:lnTo>
                              <a:lnTo>
                                <a:pt x="755" y="217"/>
                              </a:lnTo>
                              <a:lnTo>
                                <a:pt x="745" y="197"/>
                              </a:lnTo>
                              <a:lnTo>
                                <a:pt x="730" y="181"/>
                              </a:lnTo>
                              <a:lnTo>
                                <a:pt x="720" y="171"/>
                              </a:lnTo>
                              <a:lnTo>
                                <a:pt x="720" y="171"/>
                              </a:lnTo>
                              <a:lnTo>
                                <a:pt x="705" y="151"/>
                              </a:lnTo>
                              <a:lnTo>
                                <a:pt x="745" y="111"/>
                              </a:lnTo>
                              <a:close/>
                              <a:moveTo>
                                <a:pt x="670" y="187"/>
                              </a:moveTo>
                              <a:lnTo>
                                <a:pt x="685" y="187"/>
                              </a:lnTo>
                              <a:lnTo>
                                <a:pt x="690" y="192"/>
                              </a:lnTo>
                              <a:lnTo>
                                <a:pt x="685" y="197"/>
                              </a:lnTo>
                              <a:lnTo>
                                <a:pt x="705" y="207"/>
                              </a:lnTo>
                              <a:lnTo>
                                <a:pt x="710" y="207"/>
                              </a:lnTo>
                              <a:lnTo>
                                <a:pt x="735" y="232"/>
                              </a:lnTo>
                              <a:lnTo>
                                <a:pt x="745" y="232"/>
                              </a:lnTo>
                              <a:lnTo>
                                <a:pt x="745" y="232"/>
                              </a:lnTo>
                              <a:lnTo>
                                <a:pt x="760" y="282"/>
                              </a:lnTo>
                              <a:lnTo>
                                <a:pt x="765" y="312"/>
                              </a:lnTo>
                              <a:lnTo>
                                <a:pt x="765" y="337"/>
                              </a:lnTo>
                              <a:lnTo>
                                <a:pt x="710" y="337"/>
                              </a:lnTo>
                              <a:lnTo>
                                <a:pt x="710" y="337"/>
                              </a:lnTo>
                              <a:lnTo>
                                <a:pt x="705" y="297"/>
                              </a:lnTo>
                              <a:lnTo>
                                <a:pt x="710" y="292"/>
                              </a:lnTo>
                              <a:lnTo>
                                <a:pt x="710" y="272"/>
                              </a:lnTo>
                              <a:lnTo>
                                <a:pt x="710" y="257"/>
                              </a:lnTo>
                              <a:lnTo>
                                <a:pt x="700" y="232"/>
                              </a:lnTo>
                              <a:lnTo>
                                <a:pt x="685" y="212"/>
                              </a:lnTo>
                              <a:lnTo>
                                <a:pt x="690" y="212"/>
                              </a:lnTo>
                              <a:lnTo>
                                <a:pt x="690" y="212"/>
                              </a:lnTo>
                              <a:lnTo>
                                <a:pt x="680" y="202"/>
                              </a:lnTo>
                              <a:lnTo>
                                <a:pt x="680" y="207"/>
                              </a:lnTo>
                              <a:lnTo>
                                <a:pt x="690" y="222"/>
                              </a:lnTo>
                              <a:lnTo>
                                <a:pt x="700" y="237"/>
                              </a:lnTo>
                              <a:lnTo>
                                <a:pt x="705" y="252"/>
                              </a:lnTo>
                              <a:lnTo>
                                <a:pt x="705" y="262"/>
                              </a:lnTo>
                              <a:lnTo>
                                <a:pt x="710" y="277"/>
                              </a:lnTo>
                              <a:lnTo>
                                <a:pt x="705" y="277"/>
                              </a:lnTo>
                              <a:lnTo>
                                <a:pt x="705" y="277"/>
                              </a:lnTo>
                              <a:lnTo>
                                <a:pt x="695" y="267"/>
                              </a:lnTo>
                              <a:lnTo>
                                <a:pt x="700" y="262"/>
                              </a:lnTo>
                              <a:lnTo>
                                <a:pt x="695" y="252"/>
                              </a:lnTo>
                              <a:lnTo>
                                <a:pt x="695" y="247"/>
                              </a:lnTo>
                              <a:lnTo>
                                <a:pt x="690" y="242"/>
                              </a:lnTo>
                              <a:lnTo>
                                <a:pt x="685" y="242"/>
                              </a:lnTo>
                              <a:lnTo>
                                <a:pt x="685" y="242"/>
                              </a:lnTo>
                              <a:lnTo>
                                <a:pt x="680" y="237"/>
                              </a:lnTo>
                              <a:lnTo>
                                <a:pt x="685" y="237"/>
                              </a:lnTo>
                              <a:lnTo>
                                <a:pt x="685" y="237"/>
                              </a:lnTo>
                              <a:lnTo>
                                <a:pt x="685" y="232"/>
                              </a:lnTo>
                              <a:lnTo>
                                <a:pt x="685" y="232"/>
                              </a:lnTo>
                              <a:lnTo>
                                <a:pt x="685" y="227"/>
                              </a:lnTo>
                              <a:lnTo>
                                <a:pt x="680" y="232"/>
                              </a:lnTo>
                              <a:lnTo>
                                <a:pt x="680" y="222"/>
                              </a:lnTo>
                              <a:lnTo>
                                <a:pt x="680" y="222"/>
                              </a:lnTo>
                              <a:lnTo>
                                <a:pt x="675" y="227"/>
                              </a:lnTo>
                              <a:lnTo>
                                <a:pt x="675" y="227"/>
                              </a:lnTo>
                              <a:lnTo>
                                <a:pt x="655" y="202"/>
                              </a:lnTo>
                              <a:lnTo>
                                <a:pt x="670" y="187"/>
                              </a:lnTo>
                              <a:close/>
                              <a:moveTo>
                                <a:pt x="660" y="317"/>
                              </a:moveTo>
                              <a:lnTo>
                                <a:pt x="670" y="312"/>
                              </a:lnTo>
                              <a:lnTo>
                                <a:pt x="680" y="312"/>
                              </a:lnTo>
                              <a:lnTo>
                                <a:pt x="685" y="307"/>
                              </a:lnTo>
                              <a:lnTo>
                                <a:pt x="690" y="302"/>
                              </a:lnTo>
                              <a:lnTo>
                                <a:pt x="690" y="297"/>
                              </a:lnTo>
                              <a:lnTo>
                                <a:pt x="695" y="287"/>
                              </a:lnTo>
                              <a:lnTo>
                                <a:pt x="695" y="287"/>
                              </a:lnTo>
                              <a:lnTo>
                                <a:pt x="695" y="297"/>
                              </a:lnTo>
                              <a:lnTo>
                                <a:pt x="690" y="312"/>
                              </a:lnTo>
                              <a:lnTo>
                                <a:pt x="690" y="317"/>
                              </a:lnTo>
                              <a:lnTo>
                                <a:pt x="695" y="307"/>
                              </a:lnTo>
                              <a:lnTo>
                                <a:pt x="695" y="307"/>
                              </a:lnTo>
                              <a:lnTo>
                                <a:pt x="700" y="337"/>
                              </a:lnTo>
                              <a:lnTo>
                                <a:pt x="650" y="337"/>
                              </a:lnTo>
                              <a:lnTo>
                                <a:pt x="650" y="332"/>
                              </a:lnTo>
                              <a:lnTo>
                                <a:pt x="655" y="327"/>
                              </a:lnTo>
                              <a:lnTo>
                                <a:pt x="655" y="327"/>
                              </a:lnTo>
                              <a:lnTo>
                                <a:pt x="660" y="327"/>
                              </a:lnTo>
                              <a:lnTo>
                                <a:pt x="665" y="322"/>
                              </a:lnTo>
                              <a:lnTo>
                                <a:pt x="665" y="322"/>
                              </a:lnTo>
                              <a:lnTo>
                                <a:pt x="660" y="317"/>
                              </a:lnTo>
                              <a:close/>
                              <a:moveTo>
                                <a:pt x="589" y="277"/>
                              </a:moveTo>
                              <a:lnTo>
                                <a:pt x="599" y="277"/>
                              </a:lnTo>
                              <a:lnTo>
                                <a:pt x="594" y="277"/>
                              </a:lnTo>
                              <a:lnTo>
                                <a:pt x="589" y="272"/>
                              </a:lnTo>
                              <a:lnTo>
                                <a:pt x="594" y="262"/>
                              </a:lnTo>
                              <a:lnTo>
                                <a:pt x="599" y="257"/>
                              </a:lnTo>
                              <a:lnTo>
                                <a:pt x="599" y="257"/>
                              </a:lnTo>
                              <a:lnTo>
                                <a:pt x="609" y="272"/>
                              </a:lnTo>
                              <a:lnTo>
                                <a:pt x="609" y="277"/>
                              </a:lnTo>
                              <a:lnTo>
                                <a:pt x="604" y="272"/>
                              </a:lnTo>
                              <a:lnTo>
                                <a:pt x="599" y="272"/>
                              </a:lnTo>
                              <a:lnTo>
                                <a:pt x="599" y="277"/>
                              </a:lnTo>
                              <a:lnTo>
                                <a:pt x="604" y="277"/>
                              </a:lnTo>
                              <a:lnTo>
                                <a:pt x="599" y="282"/>
                              </a:lnTo>
                              <a:lnTo>
                                <a:pt x="599" y="282"/>
                              </a:lnTo>
                              <a:lnTo>
                                <a:pt x="589" y="277"/>
                              </a:lnTo>
                              <a:close/>
                              <a:moveTo>
                                <a:pt x="614" y="468"/>
                              </a:moveTo>
                              <a:lnTo>
                                <a:pt x="599" y="463"/>
                              </a:lnTo>
                              <a:lnTo>
                                <a:pt x="599" y="463"/>
                              </a:lnTo>
                              <a:lnTo>
                                <a:pt x="589" y="458"/>
                              </a:lnTo>
                              <a:lnTo>
                                <a:pt x="584" y="458"/>
                              </a:lnTo>
                              <a:lnTo>
                                <a:pt x="584" y="458"/>
                              </a:lnTo>
                              <a:lnTo>
                                <a:pt x="594" y="448"/>
                              </a:lnTo>
                              <a:lnTo>
                                <a:pt x="604" y="458"/>
                              </a:lnTo>
                              <a:lnTo>
                                <a:pt x="609" y="463"/>
                              </a:lnTo>
                              <a:lnTo>
                                <a:pt x="614" y="463"/>
                              </a:lnTo>
                              <a:lnTo>
                                <a:pt x="614" y="468"/>
                              </a:lnTo>
                              <a:close/>
                              <a:moveTo>
                                <a:pt x="609" y="247"/>
                              </a:moveTo>
                              <a:lnTo>
                                <a:pt x="650" y="207"/>
                              </a:lnTo>
                              <a:lnTo>
                                <a:pt x="650" y="207"/>
                              </a:lnTo>
                              <a:lnTo>
                                <a:pt x="670" y="242"/>
                              </a:lnTo>
                              <a:lnTo>
                                <a:pt x="665" y="242"/>
                              </a:lnTo>
                              <a:lnTo>
                                <a:pt x="670" y="252"/>
                              </a:lnTo>
                              <a:lnTo>
                                <a:pt x="685" y="262"/>
                              </a:lnTo>
                              <a:lnTo>
                                <a:pt x="685" y="262"/>
                              </a:lnTo>
                              <a:lnTo>
                                <a:pt x="690" y="287"/>
                              </a:lnTo>
                              <a:lnTo>
                                <a:pt x="690" y="292"/>
                              </a:lnTo>
                              <a:lnTo>
                                <a:pt x="685" y="292"/>
                              </a:lnTo>
                              <a:lnTo>
                                <a:pt x="685" y="302"/>
                              </a:lnTo>
                              <a:lnTo>
                                <a:pt x="680" y="302"/>
                              </a:lnTo>
                              <a:lnTo>
                                <a:pt x="675" y="307"/>
                              </a:lnTo>
                              <a:lnTo>
                                <a:pt x="675" y="307"/>
                              </a:lnTo>
                              <a:lnTo>
                                <a:pt x="665" y="307"/>
                              </a:lnTo>
                              <a:lnTo>
                                <a:pt x="670" y="302"/>
                              </a:lnTo>
                              <a:lnTo>
                                <a:pt x="675" y="292"/>
                              </a:lnTo>
                              <a:lnTo>
                                <a:pt x="675" y="287"/>
                              </a:lnTo>
                              <a:lnTo>
                                <a:pt x="665" y="277"/>
                              </a:lnTo>
                              <a:lnTo>
                                <a:pt x="660" y="282"/>
                              </a:lnTo>
                              <a:lnTo>
                                <a:pt x="655" y="287"/>
                              </a:lnTo>
                              <a:lnTo>
                                <a:pt x="650" y="292"/>
                              </a:lnTo>
                              <a:lnTo>
                                <a:pt x="645" y="287"/>
                              </a:lnTo>
                              <a:lnTo>
                                <a:pt x="645" y="287"/>
                              </a:lnTo>
                              <a:lnTo>
                                <a:pt x="645" y="282"/>
                              </a:lnTo>
                              <a:lnTo>
                                <a:pt x="650" y="287"/>
                              </a:lnTo>
                              <a:lnTo>
                                <a:pt x="650" y="287"/>
                              </a:lnTo>
                              <a:lnTo>
                                <a:pt x="650" y="282"/>
                              </a:lnTo>
                              <a:lnTo>
                                <a:pt x="645" y="282"/>
                              </a:lnTo>
                              <a:lnTo>
                                <a:pt x="645" y="282"/>
                              </a:lnTo>
                              <a:lnTo>
                                <a:pt x="645" y="282"/>
                              </a:lnTo>
                              <a:lnTo>
                                <a:pt x="629" y="267"/>
                              </a:lnTo>
                              <a:lnTo>
                                <a:pt x="624" y="267"/>
                              </a:lnTo>
                              <a:lnTo>
                                <a:pt x="629" y="262"/>
                              </a:lnTo>
                              <a:lnTo>
                                <a:pt x="629" y="262"/>
                              </a:lnTo>
                              <a:lnTo>
                                <a:pt x="629" y="262"/>
                              </a:lnTo>
                              <a:lnTo>
                                <a:pt x="629" y="262"/>
                              </a:lnTo>
                              <a:lnTo>
                                <a:pt x="624" y="262"/>
                              </a:lnTo>
                              <a:lnTo>
                                <a:pt x="624" y="262"/>
                              </a:lnTo>
                              <a:lnTo>
                                <a:pt x="619" y="262"/>
                              </a:lnTo>
                              <a:lnTo>
                                <a:pt x="619" y="262"/>
                              </a:lnTo>
                              <a:lnTo>
                                <a:pt x="609" y="247"/>
                              </a:lnTo>
                              <a:lnTo>
                                <a:pt x="609" y="247"/>
                              </a:lnTo>
                              <a:close/>
                              <a:moveTo>
                                <a:pt x="629" y="463"/>
                              </a:moveTo>
                              <a:lnTo>
                                <a:pt x="624" y="458"/>
                              </a:lnTo>
                              <a:lnTo>
                                <a:pt x="624" y="448"/>
                              </a:lnTo>
                              <a:lnTo>
                                <a:pt x="629" y="438"/>
                              </a:lnTo>
                              <a:lnTo>
                                <a:pt x="629" y="438"/>
                              </a:lnTo>
                              <a:lnTo>
                                <a:pt x="634" y="428"/>
                              </a:lnTo>
                              <a:lnTo>
                                <a:pt x="634" y="423"/>
                              </a:lnTo>
                              <a:lnTo>
                                <a:pt x="629" y="413"/>
                              </a:lnTo>
                              <a:lnTo>
                                <a:pt x="624" y="413"/>
                              </a:lnTo>
                              <a:lnTo>
                                <a:pt x="624" y="418"/>
                              </a:lnTo>
                              <a:lnTo>
                                <a:pt x="619" y="418"/>
                              </a:lnTo>
                              <a:lnTo>
                                <a:pt x="619" y="418"/>
                              </a:lnTo>
                              <a:lnTo>
                                <a:pt x="634" y="398"/>
                              </a:lnTo>
                              <a:lnTo>
                                <a:pt x="639" y="393"/>
                              </a:lnTo>
                              <a:lnTo>
                                <a:pt x="639" y="388"/>
                              </a:lnTo>
                              <a:lnTo>
                                <a:pt x="639" y="393"/>
                              </a:lnTo>
                              <a:lnTo>
                                <a:pt x="645" y="388"/>
                              </a:lnTo>
                              <a:lnTo>
                                <a:pt x="645" y="383"/>
                              </a:lnTo>
                              <a:lnTo>
                                <a:pt x="645" y="383"/>
                              </a:lnTo>
                              <a:lnTo>
                                <a:pt x="650" y="383"/>
                              </a:lnTo>
                              <a:lnTo>
                                <a:pt x="660" y="383"/>
                              </a:lnTo>
                              <a:lnTo>
                                <a:pt x="665" y="383"/>
                              </a:lnTo>
                              <a:lnTo>
                                <a:pt x="680" y="378"/>
                              </a:lnTo>
                              <a:lnTo>
                                <a:pt x="675" y="373"/>
                              </a:lnTo>
                              <a:lnTo>
                                <a:pt x="675" y="368"/>
                              </a:lnTo>
                              <a:lnTo>
                                <a:pt x="680" y="373"/>
                              </a:lnTo>
                              <a:lnTo>
                                <a:pt x="685" y="368"/>
                              </a:lnTo>
                              <a:lnTo>
                                <a:pt x="685" y="362"/>
                              </a:lnTo>
                              <a:lnTo>
                                <a:pt x="675" y="368"/>
                              </a:lnTo>
                              <a:lnTo>
                                <a:pt x="665" y="368"/>
                              </a:lnTo>
                              <a:lnTo>
                                <a:pt x="655" y="347"/>
                              </a:lnTo>
                              <a:lnTo>
                                <a:pt x="700" y="347"/>
                              </a:lnTo>
                              <a:lnTo>
                                <a:pt x="700" y="347"/>
                              </a:lnTo>
                              <a:lnTo>
                                <a:pt x="695" y="388"/>
                              </a:lnTo>
                              <a:lnTo>
                                <a:pt x="685" y="418"/>
                              </a:lnTo>
                              <a:lnTo>
                                <a:pt x="665" y="453"/>
                              </a:lnTo>
                              <a:lnTo>
                                <a:pt x="645" y="478"/>
                              </a:lnTo>
                              <a:lnTo>
                                <a:pt x="639" y="473"/>
                              </a:lnTo>
                              <a:lnTo>
                                <a:pt x="639" y="463"/>
                              </a:lnTo>
                              <a:lnTo>
                                <a:pt x="634" y="448"/>
                              </a:lnTo>
                              <a:lnTo>
                                <a:pt x="629" y="463"/>
                              </a:lnTo>
                              <a:close/>
                              <a:moveTo>
                                <a:pt x="634" y="574"/>
                              </a:moveTo>
                              <a:lnTo>
                                <a:pt x="639" y="559"/>
                              </a:lnTo>
                              <a:lnTo>
                                <a:pt x="639" y="554"/>
                              </a:lnTo>
                              <a:lnTo>
                                <a:pt x="645" y="549"/>
                              </a:lnTo>
                              <a:lnTo>
                                <a:pt x="645" y="543"/>
                              </a:lnTo>
                              <a:lnTo>
                                <a:pt x="639" y="538"/>
                              </a:lnTo>
                              <a:lnTo>
                                <a:pt x="645" y="528"/>
                              </a:lnTo>
                              <a:lnTo>
                                <a:pt x="655" y="518"/>
                              </a:lnTo>
                              <a:lnTo>
                                <a:pt x="645" y="508"/>
                              </a:lnTo>
                              <a:lnTo>
                                <a:pt x="639" y="508"/>
                              </a:lnTo>
                              <a:lnTo>
                                <a:pt x="634" y="503"/>
                              </a:lnTo>
                              <a:lnTo>
                                <a:pt x="634" y="503"/>
                              </a:lnTo>
                              <a:lnTo>
                                <a:pt x="645" y="493"/>
                              </a:lnTo>
                              <a:lnTo>
                                <a:pt x="685" y="533"/>
                              </a:lnTo>
                              <a:lnTo>
                                <a:pt x="685" y="533"/>
                              </a:lnTo>
                              <a:lnTo>
                                <a:pt x="660" y="554"/>
                              </a:lnTo>
                              <a:lnTo>
                                <a:pt x="634" y="574"/>
                              </a:lnTo>
                              <a:lnTo>
                                <a:pt x="634" y="574"/>
                              </a:lnTo>
                              <a:close/>
                              <a:moveTo>
                                <a:pt x="685" y="518"/>
                              </a:moveTo>
                              <a:lnTo>
                                <a:pt x="690" y="513"/>
                              </a:lnTo>
                              <a:lnTo>
                                <a:pt x="685" y="493"/>
                              </a:lnTo>
                              <a:lnTo>
                                <a:pt x="685" y="493"/>
                              </a:lnTo>
                              <a:lnTo>
                                <a:pt x="685" y="488"/>
                              </a:lnTo>
                              <a:lnTo>
                                <a:pt x="675" y="483"/>
                              </a:lnTo>
                              <a:lnTo>
                                <a:pt x="675" y="493"/>
                              </a:lnTo>
                              <a:lnTo>
                                <a:pt x="670" y="503"/>
                              </a:lnTo>
                              <a:lnTo>
                                <a:pt x="670" y="503"/>
                              </a:lnTo>
                              <a:lnTo>
                                <a:pt x="655" y="488"/>
                              </a:lnTo>
                              <a:lnTo>
                                <a:pt x="655" y="488"/>
                              </a:lnTo>
                              <a:lnTo>
                                <a:pt x="675" y="458"/>
                              </a:lnTo>
                              <a:lnTo>
                                <a:pt x="695" y="423"/>
                              </a:lnTo>
                              <a:lnTo>
                                <a:pt x="705" y="388"/>
                              </a:lnTo>
                              <a:lnTo>
                                <a:pt x="710" y="347"/>
                              </a:lnTo>
                              <a:lnTo>
                                <a:pt x="765" y="347"/>
                              </a:lnTo>
                              <a:lnTo>
                                <a:pt x="765" y="347"/>
                              </a:lnTo>
                              <a:lnTo>
                                <a:pt x="760" y="398"/>
                              </a:lnTo>
                              <a:lnTo>
                                <a:pt x="745" y="448"/>
                              </a:lnTo>
                              <a:lnTo>
                                <a:pt x="725" y="488"/>
                              </a:lnTo>
                              <a:lnTo>
                                <a:pt x="695" y="528"/>
                              </a:lnTo>
                              <a:lnTo>
                                <a:pt x="685" y="518"/>
                              </a:lnTo>
                              <a:close/>
                              <a:moveTo>
                                <a:pt x="700" y="533"/>
                              </a:moveTo>
                              <a:lnTo>
                                <a:pt x="700" y="533"/>
                              </a:lnTo>
                              <a:lnTo>
                                <a:pt x="730" y="493"/>
                              </a:lnTo>
                              <a:lnTo>
                                <a:pt x="755" y="453"/>
                              </a:lnTo>
                              <a:lnTo>
                                <a:pt x="770" y="403"/>
                              </a:lnTo>
                              <a:lnTo>
                                <a:pt x="780" y="347"/>
                              </a:lnTo>
                              <a:lnTo>
                                <a:pt x="836" y="347"/>
                              </a:lnTo>
                              <a:lnTo>
                                <a:pt x="836" y="347"/>
                              </a:lnTo>
                              <a:lnTo>
                                <a:pt x="831" y="383"/>
                              </a:lnTo>
                              <a:lnTo>
                                <a:pt x="826" y="413"/>
                              </a:lnTo>
                              <a:lnTo>
                                <a:pt x="811" y="473"/>
                              </a:lnTo>
                              <a:lnTo>
                                <a:pt x="780" y="528"/>
                              </a:lnTo>
                              <a:lnTo>
                                <a:pt x="740" y="574"/>
                              </a:lnTo>
                              <a:lnTo>
                                <a:pt x="700" y="533"/>
                              </a:lnTo>
                              <a:close/>
                              <a:moveTo>
                                <a:pt x="358" y="478"/>
                              </a:moveTo>
                              <a:lnTo>
                                <a:pt x="358" y="478"/>
                              </a:lnTo>
                              <a:lnTo>
                                <a:pt x="347" y="468"/>
                              </a:lnTo>
                              <a:lnTo>
                                <a:pt x="347" y="453"/>
                              </a:lnTo>
                              <a:lnTo>
                                <a:pt x="342" y="438"/>
                              </a:lnTo>
                              <a:lnTo>
                                <a:pt x="342" y="418"/>
                              </a:lnTo>
                              <a:lnTo>
                                <a:pt x="337" y="403"/>
                              </a:lnTo>
                              <a:lnTo>
                                <a:pt x="337" y="398"/>
                              </a:lnTo>
                              <a:lnTo>
                                <a:pt x="327" y="378"/>
                              </a:lnTo>
                              <a:lnTo>
                                <a:pt x="322" y="378"/>
                              </a:lnTo>
                              <a:lnTo>
                                <a:pt x="322" y="368"/>
                              </a:lnTo>
                              <a:lnTo>
                                <a:pt x="322" y="362"/>
                              </a:lnTo>
                              <a:lnTo>
                                <a:pt x="322" y="352"/>
                              </a:lnTo>
                              <a:lnTo>
                                <a:pt x="332" y="352"/>
                              </a:lnTo>
                              <a:lnTo>
                                <a:pt x="332" y="347"/>
                              </a:lnTo>
                              <a:lnTo>
                                <a:pt x="347" y="347"/>
                              </a:lnTo>
                              <a:lnTo>
                                <a:pt x="353" y="352"/>
                              </a:lnTo>
                              <a:lnTo>
                                <a:pt x="347" y="368"/>
                              </a:lnTo>
                              <a:lnTo>
                                <a:pt x="347" y="368"/>
                              </a:lnTo>
                              <a:lnTo>
                                <a:pt x="353" y="383"/>
                              </a:lnTo>
                              <a:lnTo>
                                <a:pt x="347" y="383"/>
                              </a:lnTo>
                              <a:lnTo>
                                <a:pt x="347" y="378"/>
                              </a:lnTo>
                              <a:lnTo>
                                <a:pt x="342" y="383"/>
                              </a:lnTo>
                              <a:lnTo>
                                <a:pt x="347" y="388"/>
                              </a:lnTo>
                              <a:lnTo>
                                <a:pt x="353" y="393"/>
                              </a:lnTo>
                              <a:lnTo>
                                <a:pt x="353" y="393"/>
                              </a:lnTo>
                              <a:lnTo>
                                <a:pt x="353" y="388"/>
                              </a:lnTo>
                              <a:lnTo>
                                <a:pt x="353" y="383"/>
                              </a:lnTo>
                              <a:lnTo>
                                <a:pt x="353" y="383"/>
                              </a:lnTo>
                              <a:lnTo>
                                <a:pt x="353" y="373"/>
                              </a:lnTo>
                              <a:lnTo>
                                <a:pt x="353" y="352"/>
                              </a:lnTo>
                              <a:lnTo>
                                <a:pt x="353" y="347"/>
                              </a:lnTo>
                              <a:lnTo>
                                <a:pt x="363" y="347"/>
                              </a:lnTo>
                              <a:lnTo>
                                <a:pt x="363" y="347"/>
                              </a:lnTo>
                              <a:lnTo>
                                <a:pt x="363" y="373"/>
                              </a:lnTo>
                              <a:lnTo>
                                <a:pt x="373" y="398"/>
                              </a:lnTo>
                              <a:lnTo>
                                <a:pt x="383" y="423"/>
                              </a:lnTo>
                              <a:lnTo>
                                <a:pt x="398" y="438"/>
                              </a:lnTo>
                              <a:lnTo>
                                <a:pt x="358" y="478"/>
                              </a:lnTo>
                              <a:close/>
                              <a:moveTo>
                                <a:pt x="322" y="368"/>
                              </a:moveTo>
                              <a:lnTo>
                                <a:pt x="317" y="378"/>
                              </a:lnTo>
                              <a:lnTo>
                                <a:pt x="307" y="378"/>
                              </a:lnTo>
                              <a:lnTo>
                                <a:pt x="307" y="378"/>
                              </a:lnTo>
                              <a:lnTo>
                                <a:pt x="307" y="378"/>
                              </a:lnTo>
                              <a:lnTo>
                                <a:pt x="302" y="347"/>
                              </a:lnTo>
                              <a:lnTo>
                                <a:pt x="322" y="347"/>
                              </a:lnTo>
                              <a:lnTo>
                                <a:pt x="317" y="362"/>
                              </a:lnTo>
                              <a:lnTo>
                                <a:pt x="322" y="368"/>
                              </a:lnTo>
                              <a:close/>
                              <a:moveTo>
                                <a:pt x="342" y="332"/>
                              </a:moveTo>
                              <a:lnTo>
                                <a:pt x="342" y="317"/>
                              </a:lnTo>
                              <a:lnTo>
                                <a:pt x="347" y="312"/>
                              </a:lnTo>
                              <a:lnTo>
                                <a:pt x="363" y="317"/>
                              </a:lnTo>
                              <a:lnTo>
                                <a:pt x="363" y="317"/>
                              </a:lnTo>
                              <a:lnTo>
                                <a:pt x="363" y="317"/>
                              </a:lnTo>
                              <a:lnTo>
                                <a:pt x="363" y="337"/>
                              </a:lnTo>
                              <a:lnTo>
                                <a:pt x="347" y="337"/>
                              </a:lnTo>
                              <a:lnTo>
                                <a:pt x="342" y="332"/>
                              </a:lnTo>
                              <a:close/>
                              <a:moveTo>
                                <a:pt x="398" y="373"/>
                              </a:moveTo>
                              <a:lnTo>
                                <a:pt x="403" y="373"/>
                              </a:lnTo>
                              <a:lnTo>
                                <a:pt x="408" y="378"/>
                              </a:lnTo>
                              <a:lnTo>
                                <a:pt x="403" y="378"/>
                              </a:lnTo>
                              <a:lnTo>
                                <a:pt x="413" y="383"/>
                              </a:lnTo>
                              <a:lnTo>
                                <a:pt x="413" y="378"/>
                              </a:lnTo>
                              <a:lnTo>
                                <a:pt x="418" y="373"/>
                              </a:lnTo>
                              <a:lnTo>
                                <a:pt x="423" y="378"/>
                              </a:lnTo>
                              <a:lnTo>
                                <a:pt x="428" y="383"/>
                              </a:lnTo>
                              <a:lnTo>
                                <a:pt x="418" y="383"/>
                              </a:lnTo>
                              <a:lnTo>
                                <a:pt x="423" y="393"/>
                              </a:lnTo>
                              <a:lnTo>
                                <a:pt x="428" y="388"/>
                              </a:lnTo>
                              <a:lnTo>
                                <a:pt x="428" y="388"/>
                              </a:lnTo>
                              <a:lnTo>
                                <a:pt x="433" y="383"/>
                              </a:lnTo>
                              <a:lnTo>
                                <a:pt x="433" y="373"/>
                              </a:lnTo>
                              <a:lnTo>
                                <a:pt x="433" y="373"/>
                              </a:lnTo>
                              <a:lnTo>
                                <a:pt x="448" y="393"/>
                              </a:lnTo>
                              <a:lnTo>
                                <a:pt x="408" y="433"/>
                              </a:lnTo>
                              <a:lnTo>
                                <a:pt x="408" y="433"/>
                              </a:lnTo>
                              <a:lnTo>
                                <a:pt x="393" y="418"/>
                              </a:lnTo>
                              <a:lnTo>
                                <a:pt x="383" y="398"/>
                              </a:lnTo>
                              <a:lnTo>
                                <a:pt x="378" y="378"/>
                              </a:lnTo>
                              <a:lnTo>
                                <a:pt x="373" y="357"/>
                              </a:lnTo>
                              <a:lnTo>
                                <a:pt x="383" y="368"/>
                              </a:lnTo>
                              <a:lnTo>
                                <a:pt x="388" y="362"/>
                              </a:lnTo>
                              <a:lnTo>
                                <a:pt x="398" y="373"/>
                              </a:lnTo>
                              <a:close/>
                              <a:moveTo>
                                <a:pt x="358" y="207"/>
                              </a:moveTo>
                              <a:lnTo>
                                <a:pt x="398" y="247"/>
                              </a:lnTo>
                              <a:lnTo>
                                <a:pt x="398" y="247"/>
                              </a:lnTo>
                              <a:lnTo>
                                <a:pt x="378" y="277"/>
                              </a:lnTo>
                              <a:lnTo>
                                <a:pt x="373" y="277"/>
                              </a:lnTo>
                              <a:lnTo>
                                <a:pt x="368" y="277"/>
                              </a:lnTo>
                              <a:lnTo>
                                <a:pt x="368" y="277"/>
                              </a:lnTo>
                              <a:lnTo>
                                <a:pt x="358" y="282"/>
                              </a:lnTo>
                              <a:lnTo>
                                <a:pt x="368" y="282"/>
                              </a:lnTo>
                              <a:lnTo>
                                <a:pt x="373" y="282"/>
                              </a:lnTo>
                              <a:lnTo>
                                <a:pt x="373" y="282"/>
                              </a:lnTo>
                              <a:lnTo>
                                <a:pt x="373" y="282"/>
                              </a:lnTo>
                              <a:lnTo>
                                <a:pt x="368" y="287"/>
                              </a:lnTo>
                              <a:lnTo>
                                <a:pt x="363" y="287"/>
                              </a:lnTo>
                              <a:lnTo>
                                <a:pt x="358" y="292"/>
                              </a:lnTo>
                              <a:lnTo>
                                <a:pt x="347" y="292"/>
                              </a:lnTo>
                              <a:lnTo>
                                <a:pt x="332" y="317"/>
                              </a:lnTo>
                              <a:lnTo>
                                <a:pt x="337" y="322"/>
                              </a:lnTo>
                              <a:lnTo>
                                <a:pt x="332" y="327"/>
                              </a:lnTo>
                              <a:lnTo>
                                <a:pt x="327" y="337"/>
                              </a:lnTo>
                              <a:lnTo>
                                <a:pt x="302" y="337"/>
                              </a:lnTo>
                              <a:lnTo>
                                <a:pt x="302" y="337"/>
                              </a:lnTo>
                              <a:lnTo>
                                <a:pt x="307" y="302"/>
                              </a:lnTo>
                              <a:lnTo>
                                <a:pt x="317" y="267"/>
                              </a:lnTo>
                              <a:lnTo>
                                <a:pt x="337" y="237"/>
                              </a:lnTo>
                              <a:lnTo>
                                <a:pt x="358" y="207"/>
                              </a:lnTo>
                              <a:lnTo>
                                <a:pt x="358" y="207"/>
                              </a:lnTo>
                              <a:close/>
                              <a:moveTo>
                                <a:pt x="307" y="508"/>
                              </a:moveTo>
                              <a:lnTo>
                                <a:pt x="317" y="518"/>
                              </a:lnTo>
                              <a:lnTo>
                                <a:pt x="322" y="518"/>
                              </a:lnTo>
                              <a:lnTo>
                                <a:pt x="312" y="528"/>
                              </a:lnTo>
                              <a:lnTo>
                                <a:pt x="312" y="528"/>
                              </a:lnTo>
                              <a:lnTo>
                                <a:pt x="297" y="513"/>
                              </a:lnTo>
                              <a:lnTo>
                                <a:pt x="307" y="508"/>
                              </a:lnTo>
                              <a:close/>
                              <a:moveTo>
                                <a:pt x="292" y="347"/>
                              </a:moveTo>
                              <a:lnTo>
                                <a:pt x="292" y="347"/>
                              </a:lnTo>
                              <a:lnTo>
                                <a:pt x="292" y="368"/>
                              </a:lnTo>
                              <a:lnTo>
                                <a:pt x="287" y="368"/>
                              </a:lnTo>
                              <a:lnTo>
                                <a:pt x="287" y="373"/>
                              </a:lnTo>
                              <a:lnTo>
                                <a:pt x="272" y="393"/>
                              </a:lnTo>
                              <a:lnTo>
                                <a:pt x="272" y="418"/>
                              </a:lnTo>
                              <a:lnTo>
                                <a:pt x="257" y="423"/>
                              </a:lnTo>
                              <a:lnTo>
                                <a:pt x="247" y="423"/>
                              </a:lnTo>
                              <a:lnTo>
                                <a:pt x="247" y="423"/>
                              </a:lnTo>
                              <a:lnTo>
                                <a:pt x="242" y="388"/>
                              </a:lnTo>
                              <a:lnTo>
                                <a:pt x="237" y="347"/>
                              </a:lnTo>
                              <a:lnTo>
                                <a:pt x="292" y="347"/>
                              </a:lnTo>
                              <a:close/>
                              <a:moveTo>
                                <a:pt x="237" y="423"/>
                              </a:moveTo>
                              <a:lnTo>
                                <a:pt x="232" y="423"/>
                              </a:lnTo>
                              <a:lnTo>
                                <a:pt x="232" y="418"/>
                              </a:lnTo>
                              <a:lnTo>
                                <a:pt x="217" y="418"/>
                              </a:lnTo>
                              <a:lnTo>
                                <a:pt x="217" y="423"/>
                              </a:lnTo>
                              <a:lnTo>
                                <a:pt x="206" y="423"/>
                              </a:lnTo>
                              <a:lnTo>
                                <a:pt x="206" y="418"/>
                              </a:lnTo>
                              <a:lnTo>
                                <a:pt x="206" y="413"/>
                              </a:lnTo>
                              <a:lnTo>
                                <a:pt x="191" y="418"/>
                              </a:lnTo>
                              <a:lnTo>
                                <a:pt x="191" y="428"/>
                              </a:lnTo>
                              <a:lnTo>
                                <a:pt x="191" y="443"/>
                              </a:lnTo>
                              <a:lnTo>
                                <a:pt x="201" y="473"/>
                              </a:lnTo>
                              <a:lnTo>
                                <a:pt x="212" y="478"/>
                              </a:lnTo>
                              <a:lnTo>
                                <a:pt x="212" y="483"/>
                              </a:lnTo>
                              <a:lnTo>
                                <a:pt x="201" y="463"/>
                              </a:lnTo>
                              <a:lnTo>
                                <a:pt x="201" y="453"/>
                              </a:lnTo>
                              <a:lnTo>
                                <a:pt x="201" y="453"/>
                              </a:lnTo>
                              <a:lnTo>
                                <a:pt x="201" y="448"/>
                              </a:lnTo>
                              <a:lnTo>
                                <a:pt x="206" y="448"/>
                              </a:lnTo>
                              <a:lnTo>
                                <a:pt x="217" y="463"/>
                              </a:lnTo>
                              <a:lnTo>
                                <a:pt x="217" y="463"/>
                              </a:lnTo>
                              <a:lnTo>
                                <a:pt x="217" y="453"/>
                              </a:lnTo>
                              <a:lnTo>
                                <a:pt x="222" y="453"/>
                              </a:lnTo>
                              <a:lnTo>
                                <a:pt x="222" y="458"/>
                              </a:lnTo>
                              <a:lnTo>
                                <a:pt x="232" y="463"/>
                              </a:lnTo>
                              <a:lnTo>
                                <a:pt x="237" y="458"/>
                              </a:lnTo>
                              <a:lnTo>
                                <a:pt x="237" y="463"/>
                              </a:lnTo>
                              <a:lnTo>
                                <a:pt x="237" y="468"/>
                              </a:lnTo>
                              <a:lnTo>
                                <a:pt x="242" y="473"/>
                              </a:lnTo>
                              <a:lnTo>
                                <a:pt x="247" y="473"/>
                              </a:lnTo>
                              <a:lnTo>
                                <a:pt x="257" y="493"/>
                              </a:lnTo>
                              <a:lnTo>
                                <a:pt x="262" y="493"/>
                              </a:lnTo>
                              <a:lnTo>
                                <a:pt x="262" y="483"/>
                              </a:lnTo>
                              <a:lnTo>
                                <a:pt x="262" y="483"/>
                              </a:lnTo>
                              <a:lnTo>
                                <a:pt x="282" y="513"/>
                              </a:lnTo>
                              <a:lnTo>
                                <a:pt x="302" y="533"/>
                              </a:lnTo>
                              <a:lnTo>
                                <a:pt x="262" y="574"/>
                              </a:lnTo>
                              <a:lnTo>
                                <a:pt x="262" y="574"/>
                              </a:lnTo>
                              <a:lnTo>
                                <a:pt x="227" y="528"/>
                              </a:lnTo>
                              <a:lnTo>
                                <a:pt x="196" y="473"/>
                              </a:lnTo>
                              <a:lnTo>
                                <a:pt x="181" y="443"/>
                              </a:lnTo>
                              <a:lnTo>
                                <a:pt x="176" y="413"/>
                              </a:lnTo>
                              <a:lnTo>
                                <a:pt x="171" y="383"/>
                              </a:lnTo>
                              <a:lnTo>
                                <a:pt x="166" y="347"/>
                              </a:lnTo>
                              <a:lnTo>
                                <a:pt x="227" y="347"/>
                              </a:lnTo>
                              <a:lnTo>
                                <a:pt x="227" y="347"/>
                              </a:lnTo>
                              <a:lnTo>
                                <a:pt x="227" y="388"/>
                              </a:lnTo>
                              <a:lnTo>
                                <a:pt x="237" y="423"/>
                              </a:lnTo>
                              <a:lnTo>
                                <a:pt x="237" y="423"/>
                              </a:lnTo>
                              <a:close/>
                              <a:moveTo>
                                <a:pt x="262" y="111"/>
                              </a:moveTo>
                              <a:lnTo>
                                <a:pt x="302" y="151"/>
                              </a:lnTo>
                              <a:lnTo>
                                <a:pt x="302" y="151"/>
                              </a:lnTo>
                              <a:lnTo>
                                <a:pt x="272" y="192"/>
                              </a:lnTo>
                              <a:lnTo>
                                <a:pt x="247" y="237"/>
                              </a:lnTo>
                              <a:lnTo>
                                <a:pt x="232" y="287"/>
                              </a:lnTo>
                              <a:lnTo>
                                <a:pt x="227" y="337"/>
                              </a:lnTo>
                              <a:lnTo>
                                <a:pt x="166" y="337"/>
                              </a:lnTo>
                              <a:lnTo>
                                <a:pt x="166" y="337"/>
                              </a:lnTo>
                              <a:lnTo>
                                <a:pt x="171" y="307"/>
                              </a:lnTo>
                              <a:lnTo>
                                <a:pt x="176" y="272"/>
                              </a:lnTo>
                              <a:lnTo>
                                <a:pt x="181" y="242"/>
                              </a:lnTo>
                              <a:lnTo>
                                <a:pt x="191" y="212"/>
                              </a:lnTo>
                              <a:lnTo>
                                <a:pt x="222" y="161"/>
                              </a:lnTo>
                              <a:lnTo>
                                <a:pt x="262" y="111"/>
                              </a:lnTo>
                              <a:lnTo>
                                <a:pt x="262" y="111"/>
                              </a:lnTo>
                              <a:close/>
                              <a:moveTo>
                                <a:pt x="670" y="91"/>
                              </a:moveTo>
                              <a:lnTo>
                                <a:pt x="670" y="86"/>
                              </a:lnTo>
                              <a:lnTo>
                                <a:pt x="660" y="81"/>
                              </a:lnTo>
                              <a:lnTo>
                                <a:pt x="655" y="86"/>
                              </a:lnTo>
                              <a:lnTo>
                                <a:pt x="665" y="91"/>
                              </a:lnTo>
                              <a:lnTo>
                                <a:pt x="670" y="96"/>
                              </a:lnTo>
                              <a:lnTo>
                                <a:pt x="670" y="91"/>
                              </a:lnTo>
                              <a:close/>
                              <a:moveTo>
                                <a:pt x="639" y="252"/>
                              </a:moveTo>
                              <a:lnTo>
                                <a:pt x="639" y="257"/>
                              </a:lnTo>
                              <a:lnTo>
                                <a:pt x="650" y="252"/>
                              </a:lnTo>
                              <a:lnTo>
                                <a:pt x="650" y="247"/>
                              </a:lnTo>
                              <a:lnTo>
                                <a:pt x="645" y="237"/>
                              </a:lnTo>
                              <a:lnTo>
                                <a:pt x="650" y="232"/>
                              </a:lnTo>
                              <a:lnTo>
                                <a:pt x="655" y="237"/>
                              </a:lnTo>
                              <a:lnTo>
                                <a:pt x="660" y="237"/>
                              </a:lnTo>
                              <a:lnTo>
                                <a:pt x="655" y="237"/>
                              </a:lnTo>
                              <a:lnTo>
                                <a:pt x="655" y="232"/>
                              </a:lnTo>
                              <a:lnTo>
                                <a:pt x="660" y="227"/>
                              </a:lnTo>
                              <a:lnTo>
                                <a:pt x="655" y="227"/>
                              </a:lnTo>
                              <a:lnTo>
                                <a:pt x="645" y="227"/>
                              </a:lnTo>
                              <a:lnTo>
                                <a:pt x="645" y="232"/>
                              </a:lnTo>
                              <a:lnTo>
                                <a:pt x="639" y="237"/>
                              </a:lnTo>
                              <a:lnTo>
                                <a:pt x="645" y="247"/>
                              </a:lnTo>
                              <a:lnTo>
                                <a:pt x="645" y="247"/>
                              </a:lnTo>
                              <a:lnTo>
                                <a:pt x="639" y="252"/>
                              </a:lnTo>
                              <a:close/>
                              <a:moveTo>
                                <a:pt x="227" y="503"/>
                              </a:moveTo>
                              <a:lnTo>
                                <a:pt x="227" y="503"/>
                              </a:lnTo>
                              <a:lnTo>
                                <a:pt x="222" y="488"/>
                              </a:lnTo>
                              <a:lnTo>
                                <a:pt x="217" y="488"/>
                              </a:lnTo>
                              <a:lnTo>
                                <a:pt x="227" y="503"/>
                              </a:lnTo>
                              <a:close/>
                              <a:moveTo>
                                <a:pt x="458" y="292"/>
                              </a:moveTo>
                              <a:lnTo>
                                <a:pt x="458" y="292"/>
                              </a:lnTo>
                              <a:lnTo>
                                <a:pt x="463" y="302"/>
                              </a:lnTo>
                              <a:lnTo>
                                <a:pt x="473" y="312"/>
                              </a:lnTo>
                              <a:lnTo>
                                <a:pt x="473" y="312"/>
                              </a:lnTo>
                              <a:lnTo>
                                <a:pt x="473" y="307"/>
                              </a:lnTo>
                              <a:lnTo>
                                <a:pt x="468" y="302"/>
                              </a:lnTo>
                              <a:lnTo>
                                <a:pt x="473" y="297"/>
                              </a:lnTo>
                              <a:lnTo>
                                <a:pt x="473" y="297"/>
                              </a:lnTo>
                              <a:lnTo>
                                <a:pt x="473" y="297"/>
                              </a:lnTo>
                              <a:lnTo>
                                <a:pt x="473" y="272"/>
                              </a:lnTo>
                              <a:lnTo>
                                <a:pt x="473" y="272"/>
                              </a:lnTo>
                              <a:lnTo>
                                <a:pt x="473" y="272"/>
                              </a:lnTo>
                              <a:lnTo>
                                <a:pt x="463" y="277"/>
                              </a:lnTo>
                              <a:lnTo>
                                <a:pt x="458" y="292"/>
                              </a:lnTo>
                              <a:lnTo>
                                <a:pt x="458" y="292"/>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
                      <wps:cNvSpPr>
                        <a:spLocks/>
                      </wps:cNvSpPr>
                      <wps:spPr bwMode="auto">
                        <a:xfrm>
                          <a:off x="339090" y="379730"/>
                          <a:ext cx="25400" cy="45085"/>
                        </a:xfrm>
                        <a:custGeom>
                          <a:avLst/>
                          <a:gdLst>
                            <a:gd name="T0" fmla="*/ 0 w 40"/>
                            <a:gd name="T1" fmla="*/ 25 h 71"/>
                            <a:gd name="T2" fmla="*/ 0 w 40"/>
                            <a:gd name="T3" fmla="*/ 25 h 71"/>
                            <a:gd name="T4" fmla="*/ 25 w 40"/>
                            <a:gd name="T5" fmla="*/ 41 h 71"/>
                            <a:gd name="T6" fmla="*/ 35 w 40"/>
                            <a:gd name="T7" fmla="*/ 56 h 71"/>
                            <a:gd name="T8" fmla="*/ 40 w 40"/>
                            <a:gd name="T9" fmla="*/ 71 h 71"/>
                            <a:gd name="T10" fmla="*/ 40 w 40"/>
                            <a:gd name="T11" fmla="*/ 71 h 71"/>
                            <a:gd name="T12" fmla="*/ 40 w 40"/>
                            <a:gd name="T13" fmla="*/ 46 h 71"/>
                            <a:gd name="T14" fmla="*/ 30 w 40"/>
                            <a:gd name="T15" fmla="*/ 25 h 71"/>
                            <a:gd name="T16" fmla="*/ 15 w 40"/>
                            <a:gd name="T17" fmla="*/ 10 h 71"/>
                            <a:gd name="T18" fmla="*/ 0 w 40"/>
                            <a:gd name="T19" fmla="*/ 0 h 71"/>
                            <a:gd name="T20" fmla="*/ 0 w 40"/>
                            <a:gd name="T21" fmla="*/ 0 h 71"/>
                            <a:gd name="T22" fmla="*/ 0 w 40"/>
                            <a:gd name="T23" fmla="*/ 25 h 71"/>
                            <a:gd name="T24" fmla="*/ 0 w 40"/>
                            <a:gd name="T25" fmla="*/ 2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71">
                              <a:moveTo>
                                <a:pt x="0" y="25"/>
                              </a:moveTo>
                              <a:lnTo>
                                <a:pt x="0" y="25"/>
                              </a:lnTo>
                              <a:lnTo>
                                <a:pt x="25" y="41"/>
                              </a:lnTo>
                              <a:lnTo>
                                <a:pt x="35" y="56"/>
                              </a:lnTo>
                              <a:lnTo>
                                <a:pt x="40" y="71"/>
                              </a:lnTo>
                              <a:lnTo>
                                <a:pt x="40" y="71"/>
                              </a:lnTo>
                              <a:lnTo>
                                <a:pt x="40" y="46"/>
                              </a:lnTo>
                              <a:lnTo>
                                <a:pt x="30" y="25"/>
                              </a:lnTo>
                              <a:lnTo>
                                <a:pt x="15" y="10"/>
                              </a:lnTo>
                              <a:lnTo>
                                <a:pt x="0" y="0"/>
                              </a:lnTo>
                              <a:lnTo>
                                <a:pt x="0" y="0"/>
                              </a:lnTo>
                              <a:lnTo>
                                <a:pt x="0" y="25"/>
                              </a:lnTo>
                              <a:lnTo>
                                <a:pt x="0" y="2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262255" y="86360"/>
                          <a:ext cx="149860" cy="201295"/>
                        </a:xfrm>
                        <a:custGeom>
                          <a:avLst/>
                          <a:gdLst>
                            <a:gd name="T0" fmla="*/ 236 w 236"/>
                            <a:gd name="T1" fmla="*/ 90 h 317"/>
                            <a:gd name="T2" fmla="*/ 216 w 236"/>
                            <a:gd name="T3" fmla="*/ 40 h 317"/>
                            <a:gd name="T4" fmla="*/ 191 w 236"/>
                            <a:gd name="T5" fmla="*/ 15 h 317"/>
                            <a:gd name="T6" fmla="*/ 151 w 236"/>
                            <a:gd name="T7" fmla="*/ 0 h 317"/>
                            <a:gd name="T8" fmla="*/ 131 w 236"/>
                            <a:gd name="T9" fmla="*/ 0 h 317"/>
                            <a:gd name="T10" fmla="*/ 131 w 236"/>
                            <a:gd name="T11" fmla="*/ 15 h 317"/>
                            <a:gd name="T12" fmla="*/ 131 w 236"/>
                            <a:gd name="T13" fmla="*/ 40 h 317"/>
                            <a:gd name="T14" fmla="*/ 141 w 236"/>
                            <a:gd name="T15" fmla="*/ 40 h 317"/>
                            <a:gd name="T16" fmla="*/ 166 w 236"/>
                            <a:gd name="T17" fmla="*/ 50 h 317"/>
                            <a:gd name="T18" fmla="*/ 186 w 236"/>
                            <a:gd name="T19" fmla="*/ 75 h 317"/>
                            <a:gd name="T20" fmla="*/ 191 w 236"/>
                            <a:gd name="T21" fmla="*/ 90 h 317"/>
                            <a:gd name="T22" fmla="*/ 171 w 236"/>
                            <a:gd name="T23" fmla="*/ 125 h 317"/>
                            <a:gd name="T24" fmla="*/ 126 w 236"/>
                            <a:gd name="T25" fmla="*/ 146 h 317"/>
                            <a:gd name="T26" fmla="*/ 116 w 236"/>
                            <a:gd name="T27" fmla="*/ 151 h 317"/>
                            <a:gd name="T28" fmla="*/ 80 w 236"/>
                            <a:gd name="T29" fmla="*/ 156 h 317"/>
                            <a:gd name="T30" fmla="*/ 70 w 236"/>
                            <a:gd name="T31" fmla="*/ 161 h 317"/>
                            <a:gd name="T32" fmla="*/ 70 w 236"/>
                            <a:gd name="T33" fmla="*/ 161 h 317"/>
                            <a:gd name="T34" fmla="*/ 20 w 236"/>
                            <a:gd name="T35" fmla="*/ 186 h 317"/>
                            <a:gd name="T36" fmla="*/ 5 w 236"/>
                            <a:gd name="T37" fmla="*/ 211 h 317"/>
                            <a:gd name="T38" fmla="*/ 0 w 236"/>
                            <a:gd name="T39" fmla="*/ 241 h 317"/>
                            <a:gd name="T40" fmla="*/ 0 w 236"/>
                            <a:gd name="T41" fmla="*/ 256 h 317"/>
                            <a:gd name="T42" fmla="*/ 10 w 236"/>
                            <a:gd name="T43" fmla="*/ 281 h 317"/>
                            <a:gd name="T44" fmla="*/ 45 w 236"/>
                            <a:gd name="T45" fmla="*/ 306 h 317"/>
                            <a:gd name="T46" fmla="*/ 75 w 236"/>
                            <a:gd name="T47" fmla="*/ 317 h 317"/>
                            <a:gd name="T48" fmla="*/ 70 w 236"/>
                            <a:gd name="T49" fmla="*/ 276 h 317"/>
                            <a:gd name="T50" fmla="*/ 45 w 236"/>
                            <a:gd name="T51" fmla="*/ 251 h 317"/>
                            <a:gd name="T52" fmla="*/ 45 w 236"/>
                            <a:gd name="T53" fmla="*/ 241 h 317"/>
                            <a:gd name="T54" fmla="*/ 50 w 236"/>
                            <a:gd name="T55" fmla="*/ 221 h 317"/>
                            <a:gd name="T56" fmla="*/ 70 w 236"/>
                            <a:gd name="T57" fmla="*/ 206 h 317"/>
                            <a:gd name="T58" fmla="*/ 80 w 236"/>
                            <a:gd name="T59" fmla="*/ 201 h 317"/>
                            <a:gd name="T60" fmla="*/ 116 w 236"/>
                            <a:gd name="T61" fmla="*/ 191 h 317"/>
                            <a:gd name="T62" fmla="*/ 126 w 236"/>
                            <a:gd name="T63" fmla="*/ 191 h 317"/>
                            <a:gd name="T64" fmla="*/ 166 w 236"/>
                            <a:gd name="T65" fmla="*/ 181 h 317"/>
                            <a:gd name="T66" fmla="*/ 216 w 236"/>
                            <a:gd name="T67" fmla="*/ 151 h 317"/>
                            <a:gd name="T68" fmla="*/ 236 w 236"/>
                            <a:gd name="T69" fmla="*/ 115 h 317"/>
                            <a:gd name="T70" fmla="*/ 236 w 236"/>
                            <a:gd name="T71" fmla="*/ 9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36" h="317">
                              <a:moveTo>
                                <a:pt x="236" y="90"/>
                              </a:moveTo>
                              <a:lnTo>
                                <a:pt x="236" y="90"/>
                              </a:lnTo>
                              <a:lnTo>
                                <a:pt x="231" y="65"/>
                              </a:lnTo>
                              <a:lnTo>
                                <a:pt x="216" y="40"/>
                              </a:lnTo>
                              <a:lnTo>
                                <a:pt x="206" y="25"/>
                              </a:lnTo>
                              <a:lnTo>
                                <a:pt x="191" y="15"/>
                              </a:lnTo>
                              <a:lnTo>
                                <a:pt x="171" y="10"/>
                              </a:lnTo>
                              <a:lnTo>
                                <a:pt x="151" y="0"/>
                              </a:lnTo>
                              <a:lnTo>
                                <a:pt x="151" y="0"/>
                              </a:lnTo>
                              <a:lnTo>
                                <a:pt x="131" y="0"/>
                              </a:lnTo>
                              <a:lnTo>
                                <a:pt x="131" y="0"/>
                              </a:lnTo>
                              <a:lnTo>
                                <a:pt x="131" y="15"/>
                              </a:lnTo>
                              <a:lnTo>
                                <a:pt x="131" y="15"/>
                              </a:lnTo>
                              <a:lnTo>
                                <a:pt x="131" y="40"/>
                              </a:lnTo>
                              <a:lnTo>
                                <a:pt x="131" y="40"/>
                              </a:lnTo>
                              <a:lnTo>
                                <a:pt x="141" y="40"/>
                              </a:lnTo>
                              <a:lnTo>
                                <a:pt x="141" y="40"/>
                              </a:lnTo>
                              <a:lnTo>
                                <a:pt x="166" y="50"/>
                              </a:lnTo>
                              <a:lnTo>
                                <a:pt x="181" y="60"/>
                              </a:lnTo>
                              <a:lnTo>
                                <a:pt x="186" y="75"/>
                              </a:lnTo>
                              <a:lnTo>
                                <a:pt x="191" y="90"/>
                              </a:lnTo>
                              <a:lnTo>
                                <a:pt x="191" y="90"/>
                              </a:lnTo>
                              <a:lnTo>
                                <a:pt x="186" y="110"/>
                              </a:lnTo>
                              <a:lnTo>
                                <a:pt x="171" y="125"/>
                              </a:lnTo>
                              <a:lnTo>
                                <a:pt x="151" y="136"/>
                              </a:lnTo>
                              <a:lnTo>
                                <a:pt x="126" y="146"/>
                              </a:lnTo>
                              <a:lnTo>
                                <a:pt x="126" y="146"/>
                              </a:lnTo>
                              <a:lnTo>
                                <a:pt x="116" y="151"/>
                              </a:lnTo>
                              <a:lnTo>
                                <a:pt x="116" y="151"/>
                              </a:lnTo>
                              <a:lnTo>
                                <a:pt x="80" y="156"/>
                              </a:lnTo>
                              <a:lnTo>
                                <a:pt x="80" y="156"/>
                              </a:lnTo>
                              <a:lnTo>
                                <a:pt x="70" y="161"/>
                              </a:lnTo>
                              <a:lnTo>
                                <a:pt x="70" y="161"/>
                              </a:lnTo>
                              <a:lnTo>
                                <a:pt x="70" y="161"/>
                              </a:lnTo>
                              <a:lnTo>
                                <a:pt x="40" y="171"/>
                              </a:lnTo>
                              <a:lnTo>
                                <a:pt x="20" y="186"/>
                              </a:lnTo>
                              <a:lnTo>
                                <a:pt x="10" y="196"/>
                              </a:lnTo>
                              <a:lnTo>
                                <a:pt x="5" y="211"/>
                              </a:lnTo>
                              <a:lnTo>
                                <a:pt x="0" y="221"/>
                              </a:lnTo>
                              <a:lnTo>
                                <a:pt x="0" y="241"/>
                              </a:lnTo>
                              <a:lnTo>
                                <a:pt x="0" y="241"/>
                              </a:lnTo>
                              <a:lnTo>
                                <a:pt x="0" y="256"/>
                              </a:lnTo>
                              <a:lnTo>
                                <a:pt x="5" y="271"/>
                              </a:lnTo>
                              <a:lnTo>
                                <a:pt x="10" y="281"/>
                              </a:lnTo>
                              <a:lnTo>
                                <a:pt x="20" y="291"/>
                              </a:lnTo>
                              <a:lnTo>
                                <a:pt x="45" y="306"/>
                              </a:lnTo>
                              <a:lnTo>
                                <a:pt x="75" y="317"/>
                              </a:lnTo>
                              <a:lnTo>
                                <a:pt x="75" y="317"/>
                              </a:lnTo>
                              <a:lnTo>
                                <a:pt x="70" y="276"/>
                              </a:lnTo>
                              <a:lnTo>
                                <a:pt x="70" y="276"/>
                              </a:lnTo>
                              <a:lnTo>
                                <a:pt x="50" y="261"/>
                              </a:lnTo>
                              <a:lnTo>
                                <a:pt x="45" y="251"/>
                              </a:lnTo>
                              <a:lnTo>
                                <a:pt x="45" y="241"/>
                              </a:lnTo>
                              <a:lnTo>
                                <a:pt x="45" y="241"/>
                              </a:lnTo>
                              <a:lnTo>
                                <a:pt x="45" y="231"/>
                              </a:lnTo>
                              <a:lnTo>
                                <a:pt x="50" y="221"/>
                              </a:lnTo>
                              <a:lnTo>
                                <a:pt x="70" y="206"/>
                              </a:lnTo>
                              <a:lnTo>
                                <a:pt x="70" y="206"/>
                              </a:lnTo>
                              <a:lnTo>
                                <a:pt x="80" y="201"/>
                              </a:lnTo>
                              <a:lnTo>
                                <a:pt x="80" y="201"/>
                              </a:lnTo>
                              <a:lnTo>
                                <a:pt x="116" y="191"/>
                              </a:lnTo>
                              <a:lnTo>
                                <a:pt x="116" y="191"/>
                              </a:lnTo>
                              <a:lnTo>
                                <a:pt x="126" y="191"/>
                              </a:lnTo>
                              <a:lnTo>
                                <a:pt x="126" y="191"/>
                              </a:lnTo>
                              <a:lnTo>
                                <a:pt x="126" y="191"/>
                              </a:lnTo>
                              <a:lnTo>
                                <a:pt x="166" y="181"/>
                              </a:lnTo>
                              <a:lnTo>
                                <a:pt x="201" y="161"/>
                              </a:lnTo>
                              <a:lnTo>
                                <a:pt x="216" y="151"/>
                              </a:lnTo>
                              <a:lnTo>
                                <a:pt x="226" y="136"/>
                              </a:lnTo>
                              <a:lnTo>
                                <a:pt x="236" y="115"/>
                              </a:lnTo>
                              <a:lnTo>
                                <a:pt x="236" y="90"/>
                              </a:lnTo>
                              <a:lnTo>
                                <a:pt x="236" y="9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290830" y="271145"/>
                          <a:ext cx="86360" cy="111760"/>
                        </a:xfrm>
                        <a:custGeom>
                          <a:avLst/>
                          <a:gdLst>
                            <a:gd name="T0" fmla="*/ 0 w 136"/>
                            <a:gd name="T1" fmla="*/ 136 h 176"/>
                            <a:gd name="T2" fmla="*/ 0 w 136"/>
                            <a:gd name="T3" fmla="*/ 136 h 176"/>
                            <a:gd name="T4" fmla="*/ 5 w 136"/>
                            <a:gd name="T5" fmla="*/ 151 h 176"/>
                            <a:gd name="T6" fmla="*/ 10 w 136"/>
                            <a:gd name="T7" fmla="*/ 161 h 176"/>
                            <a:gd name="T8" fmla="*/ 30 w 136"/>
                            <a:gd name="T9" fmla="*/ 176 h 176"/>
                            <a:gd name="T10" fmla="*/ 30 w 136"/>
                            <a:gd name="T11" fmla="*/ 176 h 176"/>
                            <a:gd name="T12" fmla="*/ 30 w 136"/>
                            <a:gd name="T13" fmla="*/ 141 h 176"/>
                            <a:gd name="T14" fmla="*/ 30 w 136"/>
                            <a:gd name="T15" fmla="*/ 141 h 176"/>
                            <a:gd name="T16" fmla="*/ 35 w 136"/>
                            <a:gd name="T17" fmla="*/ 136 h 176"/>
                            <a:gd name="T18" fmla="*/ 40 w 136"/>
                            <a:gd name="T19" fmla="*/ 131 h 176"/>
                            <a:gd name="T20" fmla="*/ 40 w 136"/>
                            <a:gd name="T21" fmla="*/ 131 h 176"/>
                            <a:gd name="T22" fmla="*/ 66 w 136"/>
                            <a:gd name="T23" fmla="*/ 121 h 176"/>
                            <a:gd name="T24" fmla="*/ 66 w 136"/>
                            <a:gd name="T25" fmla="*/ 121 h 176"/>
                            <a:gd name="T26" fmla="*/ 76 w 136"/>
                            <a:gd name="T27" fmla="*/ 116 h 176"/>
                            <a:gd name="T28" fmla="*/ 76 w 136"/>
                            <a:gd name="T29" fmla="*/ 116 h 176"/>
                            <a:gd name="T30" fmla="*/ 76 w 136"/>
                            <a:gd name="T31" fmla="*/ 116 h 176"/>
                            <a:gd name="T32" fmla="*/ 96 w 136"/>
                            <a:gd name="T33" fmla="*/ 111 h 176"/>
                            <a:gd name="T34" fmla="*/ 116 w 136"/>
                            <a:gd name="T35" fmla="*/ 101 h 176"/>
                            <a:gd name="T36" fmla="*/ 131 w 136"/>
                            <a:gd name="T37" fmla="*/ 86 h 176"/>
                            <a:gd name="T38" fmla="*/ 136 w 136"/>
                            <a:gd name="T39" fmla="*/ 76 h 176"/>
                            <a:gd name="T40" fmla="*/ 136 w 136"/>
                            <a:gd name="T41" fmla="*/ 61 h 176"/>
                            <a:gd name="T42" fmla="*/ 136 w 136"/>
                            <a:gd name="T43" fmla="*/ 61 h 176"/>
                            <a:gd name="T44" fmla="*/ 131 w 136"/>
                            <a:gd name="T45" fmla="*/ 41 h 176"/>
                            <a:gd name="T46" fmla="*/ 121 w 136"/>
                            <a:gd name="T47" fmla="*/ 26 h 176"/>
                            <a:gd name="T48" fmla="*/ 101 w 136"/>
                            <a:gd name="T49" fmla="*/ 10 h 176"/>
                            <a:gd name="T50" fmla="*/ 81 w 136"/>
                            <a:gd name="T51" fmla="*/ 0 h 176"/>
                            <a:gd name="T52" fmla="*/ 81 w 136"/>
                            <a:gd name="T53" fmla="*/ 0 h 176"/>
                            <a:gd name="T54" fmla="*/ 76 w 136"/>
                            <a:gd name="T55" fmla="*/ 41 h 176"/>
                            <a:gd name="T56" fmla="*/ 76 w 136"/>
                            <a:gd name="T57" fmla="*/ 41 h 176"/>
                            <a:gd name="T58" fmla="*/ 96 w 136"/>
                            <a:gd name="T59" fmla="*/ 51 h 176"/>
                            <a:gd name="T60" fmla="*/ 96 w 136"/>
                            <a:gd name="T61" fmla="*/ 56 h 176"/>
                            <a:gd name="T62" fmla="*/ 101 w 136"/>
                            <a:gd name="T63" fmla="*/ 61 h 176"/>
                            <a:gd name="T64" fmla="*/ 101 w 136"/>
                            <a:gd name="T65" fmla="*/ 61 h 176"/>
                            <a:gd name="T66" fmla="*/ 96 w 136"/>
                            <a:gd name="T67" fmla="*/ 71 h 176"/>
                            <a:gd name="T68" fmla="*/ 91 w 136"/>
                            <a:gd name="T69" fmla="*/ 76 h 176"/>
                            <a:gd name="T70" fmla="*/ 76 w 136"/>
                            <a:gd name="T71" fmla="*/ 86 h 176"/>
                            <a:gd name="T72" fmla="*/ 76 w 136"/>
                            <a:gd name="T73" fmla="*/ 86 h 176"/>
                            <a:gd name="T74" fmla="*/ 66 w 136"/>
                            <a:gd name="T75" fmla="*/ 91 h 176"/>
                            <a:gd name="T76" fmla="*/ 66 w 136"/>
                            <a:gd name="T77" fmla="*/ 91 h 176"/>
                            <a:gd name="T78" fmla="*/ 40 w 136"/>
                            <a:gd name="T79" fmla="*/ 96 h 176"/>
                            <a:gd name="T80" fmla="*/ 40 w 136"/>
                            <a:gd name="T81" fmla="*/ 96 h 176"/>
                            <a:gd name="T82" fmla="*/ 30 w 136"/>
                            <a:gd name="T83" fmla="*/ 101 h 176"/>
                            <a:gd name="T84" fmla="*/ 30 w 136"/>
                            <a:gd name="T85" fmla="*/ 101 h 176"/>
                            <a:gd name="T86" fmla="*/ 10 w 136"/>
                            <a:gd name="T87" fmla="*/ 116 h 176"/>
                            <a:gd name="T88" fmla="*/ 5 w 136"/>
                            <a:gd name="T89" fmla="*/ 126 h 176"/>
                            <a:gd name="T90" fmla="*/ 0 w 136"/>
                            <a:gd name="T91" fmla="*/ 136 h 176"/>
                            <a:gd name="T92" fmla="*/ 0 w 136"/>
                            <a:gd name="T93" fmla="*/ 136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6" h="176">
                              <a:moveTo>
                                <a:pt x="0" y="136"/>
                              </a:moveTo>
                              <a:lnTo>
                                <a:pt x="0" y="136"/>
                              </a:lnTo>
                              <a:lnTo>
                                <a:pt x="5" y="151"/>
                              </a:lnTo>
                              <a:lnTo>
                                <a:pt x="10" y="161"/>
                              </a:lnTo>
                              <a:lnTo>
                                <a:pt x="30" y="176"/>
                              </a:lnTo>
                              <a:lnTo>
                                <a:pt x="30" y="176"/>
                              </a:lnTo>
                              <a:lnTo>
                                <a:pt x="30" y="141"/>
                              </a:lnTo>
                              <a:lnTo>
                                <a:pt x="30" y="141"/>
                              </a:lnTo>
                              <a:lnTo>
                                <a:pt x="35" y="136"/>
                              </a:lnTo>
                              <a:lnTo>
                                <a:pt x="40" y="131"/>
                              </a:lnTo>
                              <a:lnTo>
                                <a:pt x="40" y="131"/>
                              </a:lnTo>
                              <a:lnTo>
                                <a:pt x="66" y="121"/>
                              </a:lnTo>
                              <a:lnTo>
                                <a:pt x="66" y="121"/>
                              </a:lnTo>
                              <a:lnTo>
                                <a:pt x="76" y="116"/>
                              </a:lnTo>
                              <a:lnTo>
                                <a:pt x="76" y="116"/>
                              </a:lnTo>
                              <a:lnTo>
                                <a:pt x="76" y="116"/>
                              </a:lnTo>
                              <a:lnTo>
                                <a:pt x="96" y="111"/>
                              </a:lnTo>
                              <a:lnTo>
                                <a:pt x="116" y="101"/>
                              </a:lnTo>
                              <a:lnTo>
                                <a:pt x="131" y="86"/>
                              </a:lnTo>
                              <a:lnTo>
                                <a:pt x="136" y="76"/>
                              </a:lnTo>
                              <a:lnTo>
                                <a:pt x="136" y="61"/>
                              </a:lnTo>
                              <a:lnTo>
                                <a:pt x="136" y="61"/>
                              </a:lnTo>
                              <a:lnTo>
                                <a:pt x="131" y="41"/>
                              </a:lnTo>
                              <a:lnTo>
                                <a:pt x="121" y="26"/>
                              </a:lnTo>
                              <a:lnTo>
                                <a:pt x="101" y="10"/>
                              </a:lnTo>
                              <a:lnTo>
                                <a:pt x="81" y="0"/>
                              </a:lnTo>
                              <a:lnTo>
                                <a:pt x="81" y="0"/>
                              </a:lnTo>
                              <a:lnTo>
                                <a:pt x="76" y="41"/>
                              </a:lnTo>
                              <a:lnTo>
                                <a:pt x="76" y="41"/>
                              </a:lnTo>
                              <a:lnTo>
                                <a:pt x="96" y="51"/>
                              </a:lnTo>
                              <a:lnTo>
                                <a:pt x="96" y="56"/>
                              </a:lnTo>
                              <a:lnTo>
                                <a:pt x="101" y="61"/>
                              </a:lnTo>
                              <a:lnTo>
                                <a:pt x="101" y="61"/>
                              </a:lnTo>
                              <a:lnTo>
                                <a:pt x="96" y="71"/>
                              </a:lnTo>
                              <a:lnTo>
                                <a:pt x="91" y="76"/>
                              </a:lnTo>
                              <a:lnTo>
                                <a:pt x="76" y="86"/>
                              </a:lnTo>
                              <a:lnTo>
                                <a:pt x="76" y="86"/>
                              </a:lnTo>
                              <a:lnTo>
                                <a:pt x="66" y="91"/>
                              </a:lnTo>
                              <a:lnTo>
                                <a:pt x="66" y="91"/>
                              </a:lnTo>
                              <a:lnTo>
                                <a:pt x="40" y="96"/>
                              </a:lnTo>
                              <a:lnTo>
                                <a:pt x="40" y="96"/>
                              </a:lnTo>
                              <a:lnTo>
                                <a:pt x="30" y="101"/>
                              </a:lnTo>
                              <a:lnTo>
                                <a:pt x="30" y="101"/>
                              </a:lnTo>
                              <a:lnTo>
                                <a:pt x="10" y="116"/>
                              </a:lnTo>
                              <a:lnTo>
                                <a:pt x="5" y="126"/>
                              </a:lnTo>
                              <a:lnTo>
                                <a:pt x="0" y="136"/>
                              </a:lnTo>
                              <a:lnTo>
                                <a:pt x="0" y="13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noEditPoints="1"/>
                      </wps:cNvSpPr>
                      <wps:spPr bwMode="auto">
                        <a:xfrm>
                          <a:off x="213995" y="89535"/>
                          <a:ext cx="92710" cy="86360"/>
                        </a:xfrm>
                        <a:custGeom>
                          <a:avLst/>
                          <a:gdLst>
                            <a:gd name="T0" fmla="*/ 141 w 146"/>
                            <a:gd name="T1" fmla="*/ 0 h 136"/>
                            <a:gd name="T2" fmla="*/ 141 w 146"/>
                            <a:gd name="T3" fmla="*/ 0 h 136"/>
                            <a:gd name="T4" fmla="*/ 121 w 146"/>
                            <a:gd name="T5" fmla="*/ 10 h 136"/>
                            <a:gd name="T6" fmla="*/ 106 w 146"/>
                            <a:gd name="T7" fmla="*/ 15 h 136"/>
                            <a:gd name="T8" fmla="*/ 106 w 146"/>
                            <a:gd name="T9" fmla="*/ 15 h 136"/>
                            <a:gd name="T10" fmla="*/ 86 w 146"/>
                            <a:gd name="T11" fmla="*/ 20 h 136"/>
                            <a:gd name="T12" fmla="*/ 76 w 146"/>
                            <a:gd name="T13" fmla="*/ 25 h 136"/>
                            <a:gd name="T14" fmla="*/ 61 w 146"/>
                            <a:gd name="T15" fmla="*/ 40 h 136"/>
                            <a:gd name="T16" fmla="*/ 61 w 146"/>
                            <a:gd name="T17" fmla="*/ 40 h 136"/>
                            <a:gd name="T18" fmla="*/ 46 w 146"/>
                            <a:gd name="T19" fmla="*/ 60 h 136"/>
                            <a:gd name="T20" fmla="*/ 46 w 146"/>
                            <a:gd name="T21" fmla="*/ 60 h 136"/>
                            <a:gd name="T22" fmla="*/ 41 w 146"/>
                            <a:gd name="T23" fmla="*/ 75 h 136"/>
                            <a:gd name="T24" fmla="*/ 36 w 146"/>
                            <a:gd name="T25" fmla="*/ 85 h 136"/>
                            <a:gd name="T26" fmla="*/ 36 w 146"/>
                            <a:gd name="T27" fmla="*/ 85 h 136"/>
                            <a:gd name="T28" fmla="*/ 31 w 146"/>
                            <a:gd name="T29" fmla="*/ 100 h 136"/>
                            <a:gd name="T30" fmla="*/ 31 w 146"/>
                            <a:gd name="T31" fmla="*/ 100 h 136"/>
                            <a:gd name="T32" fmla="*/ 31 w 146"/>
                            <a:gd name="T33" fmla="*/ 100 h 136"/>
                            <a:gd name="T34" fmla="*/ 31 w 146"/>
                            <a:gd name="T35" fmla="*/ 100 h 136"/>
                            <a:gd name="T36" fmla="*/ 26 w 146"/>
                            <a:gd name="T37" fmla="*/ 115 h 136"/>
                            <a:gd name="T38" fmla="*/ 26 w 146"/>
                            <a:gd name="T39" fmla="*/ 115 h 136"/>
                            <a:gd name="T40" fmla="*/ 15 w 146"/>
                            <a:gd name="T41" fmla="*/ 120 h 136"/>
                            <a:gd name="T42" fmla="*/ 0 w 146"/>
                            <a:gd name="T43" fmla="*/ 125 h 136"/>
                            <a:gd name="T44" fmla="*/ 0 w 146"/>
                            <a:gd name="T45" fmla="*/ 125 h 136"/>
                            <a:gd name="T46" fmla="*/ 15 w 146"/>
                            <a:gd name="T47" fmla="*/ 125 h 136"/>
                            <a:gd name="T48" fmla="*/ 20 w 146"/>
                            <a:gd name="T49" fmla="*/ 120 h 136"/>
                            <a:gd name="T50" fmla="*/ 20 w 146"/>
                            <a:gd name="T51" fmla="*/ 120 h 136"/>
                            <a:gd name="T52" fmla="*/ 15 w 146"/>
                            <a:gd name="T53" fmla="*/ 136 h 136"/>
                            <a:gd name="T54" fmla="*/ 15 w 146"/>
                            <a:gd name="T55" fmla="*/ 136 h 136"/>
                            <a:gd name="T56" fmla="*/ 26 w 146"/>
                            <a:gd name="T57" fmla="*/ 115 h 136"/>
                            <a:gd name="T58" fmla="*/ 36 w 146"/>
                            <a:gd name="T59" fmla="*/ 105 h 136"/>
                            <a:gd name="T60" fmla="*/ 36 w 146"/>
                            <a:gd name="T61" fmla="*/ 105 h 136"/>
                            <a:gd name="T62" fmla="*/ 46 w 146"/>
                            <a:gd name="T63" fmla="*/ 105 h 136"/>
                            <a:gd name="T64" fmla="*/ 61 w 146"/>
                            <a:gd name="T65" fmla="*/ 100 h 136"/>
                            <a:gd name="T66" fmla="*/ 61 w 146"/>
                            <a:gd name="T67" fmla="*/ 100 h 136"/>
                            <a:gd name="T68" fmla="*/ 91 w 146"/>
                            <a:gd name="T69" fmla="*/ 80 h 136"/>
                            <a:gd name="T70" fmla="*/ 111 w 146"/>
                            <a:gd name="T71" fmla="*/ 65 h 136"/>
                            <a:gd name="T72" fmla="*/ 111 w 146"/>
                            <a:gd name="T73" fmla="*/ 65 h 136"/>
                            <a:gd name="T74" fmla="*/ 126 w 146"/>
                            <a:gd name="T75" fmla="*/ 50 h 136"/>
                            <a:gd name="T76" fmla="*/ 146 w 146"/>
                            <a:gd name="T77" fmla="*/ 40 h 136"/>
                            <a:gd name="T78" fmla="*/ 146 w 146"/>
                            <a:gd name="T79" fmla="*/ 40 h 136"/>
                            <a:gd name="T80" fmla="*/ 141 w 146"/>
                            <a:gd name="T81" fmla="*/ 0 h 136"/>
                            <a:gd name="T82" fmla="*/ 141 w 146"/>
                            <a:gd name="T83" fmla="*/ 0 h 136"/>
                            <a:gd name="T84" fmla="*/ 71 w 146"/>
                            <a:gd name="T85" fmla="*/ 65 h 136"/>
                            <a:gd name="T86" fmla="*/ 61 w 146"/>
                            <a:gd name="T87" fmla="*/ 65 h 136"/>
                            <a:gd name="T88" fmla="*/ 71 w 146"/>
                            <a:gd name="T89" fmla="*/ 50 h 136"/>
                            <a:gd name="T90" fmla="*/ 86 w 146"/>
                            <a:gd name="T91" fmla="*/ 50 h 136"/>
                            <a:gd name="T92" fmla="*/ 71 w 146"/>
                            <a:gd name="T93" fmla="*/ 65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46" h="136">
                              <a:moveTo>
                                <a:pt x="141" y="0"/>
                              </a:moveTo>
                              <a:lnTo>
                                <a:pt x="141" y="0"/>
                              </a:lnTo>
                              <a:lnTo>
                                <a:pt x="121" y="10"/>
                              </a:lnTo>
                              <a:lnTo>
                                <a:pt x="106" y="15"/>
                              </a:lnTo>
                              <a:lnTo>
                                <a:pt x="106" y="15"/>
                              </a:lnTo>
                              <a:lnTo>
                                <a:pt x="86" y="20"/>
                              </a:lnTo>
                              <a:lnTo>
                                <a:pt x="76" y="25"/>
                              </a:lnTo>
                              <a:lnTo>
                                <a:pt x="61" y="40"/>
                              </a:lnTo>
                              <a:lnTo>
                                <a:pt x="61" y="40"/>
                              </a:lnTo>
                              <a:lnTo>
                                <a:pt x="46" y="60"/>
                              </a:lnTo>
                              <a:lnTo>
                                <a:pt x="46" y="60"/>
                              </a:lnTo>
                              <a:lnTo>
                                <a:pt x="41" y="75"/>
                              </a:lnTo>
                              <a:lnTo>
                                <a:pt x="36" y="85"/>
                              </a:lnTo>
                              <a:lnTo>
                                <a:pt x="36" y="85"/>
                              </a:lnTo>
                              <a:lnTo>
                                <a:pt x="31" y="100"/>
                              </a:lnTo>
                              <a:lnTo>
                                <a:pt x="31" y="100"/>
                              </a:lnTo>
                              <a:lnTo>
                                <a:pt x="31" y="100"/>
                              </a:lnTo>
                              <a:lnTo>
                                <a:pt x="31" y="100"/>
                              </a:lnTo>
                              <a:lnTo>
                                <a:pt x="26" y="115"/>
                              </a:lnTo>
                              <a:lnTo>
                                <a:pt x="26" y="115"/>
                              </a:lnTo>
                              <a:lnTo>
                                <a:pt x="15" y="120"/>
                              </a:lnTo>
                              <a:lnTo>
                                <a:pt x="0" y="125"/>
                              </a:lnTo>
                              <a:lnTo>
                                <a:pt x="0" y="125"/>
                              </a:lnTo>
                              <a:lnTo>
                                <a:pt x="15" y="125"/>
                              </a:lnTo>
                              <a:lnTo>
                                <a:pt x="20" y="120"/>
                              </a:lnTo>
                              <a:lnTo>
                                <a:pt x="20" y="120"/>
                              </a:lnTo>
                              <a:lnTo>
                                <a:pt x="15" y="136"/>
                              </a:lnTo>
                              <a:lnTo>
                                <a:pt x="15" y="136"/>
                              </a:lnTo>
                              <a:lnTo>
                                <a:pt x="26" y="115"/>
                              </a:lnTo>
                              <a:lnTo>
                                <a:pt x="36" y="105"/>
                              </a:lnTo>
                              <a:lnTo>
                                <a:pt x="36" y="105"/>
                              </a:lnTo>
                              <a:lnTo>
                                <a:pt x="46" y="105"/>
                              </a:lnTo>
                              <a:lnTo>
                                <a:pt x="61" y="100"/>
                              </a:lnTo>
                              <a:lnTo>
                                <a:pt x="61" y="100"/>
                              </a:lnTo>
                              <a:lnTo>
                                <a:pt x="91" y="80"/>
                              </a:lnTo>
                              <a:lnTo>
                                <a:pt x="111" y="65"/>
                              </a:lnTo>
                              <a:lnTo>
                                <a:pt x="111" y="65"/>
                              </a:lnTo>
                              <a:lnTo>
                                <a:pt x="126" y="50"/>
                              </a:lnTo>
                              <a:lnTo>
                                <a:pt x="146" y="40"/>
                              </a:lnTo>
                              <a:lnTo>
                                <a:pt x="146" y="40"/>
                              </a:lnTo>
                              <a:lnTo>
                                <a:pt x="141" y="0"/>
                              </a:lnTo>
                              <a:lnTo>
                                <a:pt x="141" y="0"/>
                              </a:lnTo>
                              <a:close/>
                              <a:moveTo>
                                <a:pt x="71" y="65"/>
                              </a:moveTo>
                              <a:lnTo>
                                <a:pt x="61" y="65"/>
                              </a:lnTo>
                              <a:lnTo>
                                <a:pt x="71" y="50"/>
                              </a:lnTo>
                              <a:lnTo>
                                <a:pt x="86" y="50"/>
                              </a:lnTo>
                              <a:lnTo>
                                <a:pt x="71" y="6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316230" y="354330"/>
                          <a:ext cx="16510" cy="118110"/>
                        </a:xfrm>
                        <a:custGeom>
                          <a:avLst/>
                          <a:gdLst>
                            <a:gd name="T0" fmla="*/ 16 w 26"/>
                            <a:gd name="T1" fmla="*/ 5 h 186"/>
                            <a:gd name="T2" fmla="*/ 16 w 26"/>
                            <a:gd name="T3" fmla="*/ 5 h 186"/>
                            <a:gd name="T4" fmla="*/ 11 w 26"/>
                            <a:gd name="T5" fmla="*/ 5 h 186"/>
                            <a:gd name="T6" fmla="*/ 11 w 26"/>
                            <a:gd name="T7" fmla="*/ 5 h 186"/>
                            <a:gd name="T8" fmla="*/ 0 w 26"/>
                            <a:gd name="T9" fmla="*/ 10 h 186"/>
                            <a:gd name="T10" fmla="*/ 0 w 26"/>
                            <a:gd name="T11" fmla="*/ 10 h 186"/>
                            <a:gd name="T12" fmla="*/ 5 w 26"/>
                            <a:gd name="T13" fmla="*/ 166 h 186"/>
                            <a:gd name="T14" fmla="*/ 5 w 26"/>
                            <a:gd name="T15" fmla="*/ 166 h 186"/>
                            <a:gd name="T16" fmla="*/ 5 w 26"/>
                            <a:gd name="T17" fmla="*/ 181 h 186"/>
                            <a:gd name="T18" fmla="*/ 11 w 26"/>
                            <a:gd name="T19" fmla="*/ 186 h 186"/>
                            <a:gd name="T20" fmla="*/ 21 w 26"/>
                            <a:gd name="T21" fmla="*/ 181 h 186"/>
                            <a:gd name="T22" fmla="*/ 21 w 26"/>
                            <a:gd name="T23" fmla="*/ 166 h 186"/>
                            <a:gd name="T24" fmla="*/ 21 w 26"/>
                            <a:gd name="T25" fmla="*/ 166 h 186"/>
                            <a:gd name="T26" fmla="*/ 26 w 26"/>
                            <a:gd name="T27" fmla="*/ 0 h 186"/>
                            <a:gd name="T28" fmla="*/ 26 w 26"/>
                            <a:gd name="T29" fmla="*/ 0 h 186"/>
                            <a:gd name="T30" fmla="*/ 16 w 26"/>
                            <a:gd name="T31" fmla="*/ 5 h 186"/>
                            <a:gd name="T32" fmla="*/ 16 w 26"/>
                            <a:gd name="T33" fmla="*/ 5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186">
                              <a:moveTo>
                                <a:pt x="16" y="5"/>
                              </a:moveTo>
                              <a:lnTo>
                                <a:pt x="16" y="5"/>
                              </a:lnTo>
                              <a:lnTo>
                                <a:pt x="11" y="5"/>
                              </a:lnTo>
                              <a:lnTo>
                                <a:pt x="11" y="5"/>
                              </a:lnTo>
                              <a:lnTo>
                                <a:pt x="0" y="10"/>
                              </a:lnTo>
                              <a:lnTo>
                                <a:pt x="0" y="10"/>
                              </a:lnTo>
                              <a:lnTo>
                                <a:pt x="5" y="166"/>
                              </a:lnTo>
                              <a:lnTo>
                                <a:pt x="5" y="166"/>
                              </a:lnTo>
                              <a:lnTo>
                                <a:pt x="5" y="181"/>
                              </a:lnTo>
                              <a:lnTo>
                                <a:pt x="11" y="186"/>
                              </a:lnTo>
                              <a:lnTo>
                                <a:pt x="21" y="181"/>
                              </a:lnTo>
                              <a:lnTo>
                                <a:pt x="21" y="166"/>
                              </a:lnTo>
                              <a:lnTo>
                                <a:pt x="21" y="166"/>
                              </a:lnTo>
                              <a:lnTo>
                                <a:pt x="26" y="0"/>
                              </a:lnTo>
                              <a:lnTo>
                                <a:pt x="26" y="0"/>
                              </a:lnTo>
                              <a:lnTo>
                                <a:pt x="16" y="5"/>
                              </a:lnTo>
                              <a:lnTo>
                                <a:pt x="16" y="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316230" y="217170"/>
                          <a:ext cx="19685" cy="108585"/>
                        </a:xfrm>
                        <a:custGeom>
                          <a:avLst/>
                          <a:gdLst>
                            <a:gd name="T0" fmla="*/ 0 w 31"/>
                            <a:gd name="T1" fmla="*/ 171 h 171"/>
                            <a:gd name="T2" fmla="*/ 0 w 31"/>
                            <a:gd name="T3" fmla="*/ 171 h 171"/>
                            <a:gd name="T4" fmla="*/ 16 w 31"/>
                            <a:gd name="T5" fmla="*/ 166 h 171"/>
                            <a:gd name="T6" fmla="*/ 16 w 31"/>
                            <a:gd name="T7" fmla="*/ 166 h 171"/>
                            <a:gd name="T8" fmla="*/ 26 w 31"/>
                            <a:gd name="T9" fmla="*/ 161 h 171"/>
                            <a:gd name="T10" fmla="*/ 26 w 31"/>
                            <a:gd name="T11" fmla="*/ 161 h 171"/>
                            <a:gd name="T12" fmla="*/ 31 w 31"/>
                            <a:gd name="T13" fmla="*/ 0 h 171"/>
                            <a:gd name="T14" fmla="*/ 31 w 31"/>
                            <a:gd name="T15" fmla="*/ 0 h 171"/>
                            <a:gd name="T16" fmla="*/ 0 w 31"/>
                            <a:gd name="T17" fmla="*/ 10 h 171"/>
                            <a:gd name="T18" fmla="*/ 0 w 31"/>
                            <a:gd name="T19" fmla="*/ 10 h 171"/>
                            <a:gd name="T20" fmla="*/ 0 w 31"/>
                            <a:gd name="T21" fmla="*/ 171 h 171"/>
                            <a:gd name="T22" fmla="*/ 0 w 31"/>
                            <a:gd name="T23" fmla="*/ 17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1" h="171">
                              <a:moveTo>
                                <a:pt x="0" y="171"/>
                              </a:moveTo>
                              <a:lnTo>
                                <a:pt x="0" y="171"/>
                              </a:lnTo>
                              <a:lnTo>
                                <a:pt x="16" y="166"/>
                              </a:lnTo>
                              <a:lnTo>
                                <a:pt x="16" y="166"/>
                              </a:lnTo>
                              <a:lnTo>
                                <a:pt x="26" y="161"/>
                              </a:lnTo>
                              <a:lnTo>
                                <a:pt x="26" y="161"/>
                              </a:lnTo>
                              <a:lnTo>
                                <a:pt x="31" y="0"/>
                              </a:lnTo>
                              <a:lnTo>
                                <a:pt x="31" y="0"/>
                              </a:lnTo>
                              <a:lnTo>
                                <a:pt x="0" y="10"/>
                              </a:lnTo>
                              <a:lnTo>
                                <a:pt x="0" y="10"/>
                              </a:lnTo>
                              <a:lnTo>
                                <a:pt x="0" y="171"/>
                              </a:lnTo>
                              <a:lnTo>
                                <a:pt x="0" y="171"/>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306705" y="6350"/>
                          <a:ext cx="35560" cy="172720"/>
                        </a:xfrm>
                        <a:custGeom>
                          <a:avLst/>
                          <a:gdLst>
                            <a:gd name="T0" fmla="*/ 31 w 56"/>
                            <a:gd name="T1" fmla="*/ 0 h 272"/>
                            <a:gd name="T2" fmla="*/ 31 w 56"/>
                            <a:gd name="T3" fmla="*/ 0 h 272"/>
                            <a:gd name="T4" fmla="*/ 15 w 56"/>
                            <a:gd name="T5" fmla="*/ 5 h 272"/>
                            <a:gd name="T6" fmla="*/ 5 w 56"/>
                            <a:gd name="T7" fmla="*/ 15 h 272"/>
                            <a:gd name="T8" fmla="*/ 0 w 56"/>
                            <a:gd name="T9" fmla="*/ 25 h 272"/>
                            <a:gd name="T10" fmla="*/ 0 w 56"/>
                            <a:gd name="T11" fmla="*/ 40 h 272"/>
                            <a:gd name="T12" fmla="*/ 5 w 56"/>
                            <a:gd name="T13" fmla="*/ 65 h 272"/>
                            <a:gd name="T14" fmla="*/ 5 w 56"/>
                            <a:gd name="T15" fmla="*/ 91 h 272"/>
                            <a:gd name="T16" fmla="*/ 5 w 56"/>
                            <a:gd name="T17" fmla="*/ 91 h 272"/>
                            <a:gd name="T18" fmla="*/ 10 w 56"/>
                            <a:gd name="T19" fmla="*/ 272 h 272"/>
                            <a:gd name="T20" fmla="*/ 10 w 56"/>
                            <a:gd name="T21" fmla="*/ 272 h 272"/>
                            <a:gd name="T22" fmla="*/ 31 w 56"/>
                            <a:gd name="T23" fmla="*/ 267 h 272"/>
                            <a:gd name="T24" fmla="*/ 31 w 56"/>
                            <a:gd name="T25" fmla="*/ 267 h 272"/>
                            <a:gd name="T26" fmla="*/ 46 w 56"/>
                            <a:gd name="T27" fmla="*/ 262 h 272"/>
                            <a:gd name="T28" fmla="*/ 46 w 56"/>
                            <a:gd name="T29" fmla="*/ 262 h 272"/>
                            <a:gd name="T30" fmla="*/ 51 w 56"/>
                            <a:gd name="T31" fmla="*/ 91 h 272"/>
                            <a:gd name="T32" fmla="*/ 51 w 56"/>
                            <a:gd name="T33" fmla="*/ 91 h 272"/>
                            <a:gd name="T34" fmla="*/ 56 w 56"/>
                            <a:gd name="T35" fmla="*/ 65 h 272"/>
                            <a:gd name="T36" fmla="*/ 56 w 56"/>
                            <a:gd name="T37" fmla="*/ 35 h 272"/>
                            <a:gd name="T38" fmla="*/ 56 w 56"/>
                            <a:gd name="T39" fmla="*/ 25 h 272"/>
                            <a:gd name="T40" fmla="*/ 51 w 56"/>
                            <a:gd name="T41" fmla="*/ 15 h 272"/>
                            <a:gd name="T42" fmla="*/ 46 w 56"/>
                            <a:gd name="T43" fmla="*/ 5 h 272"/>
                            <a:gd name="T44" fmla="*/ 31 w 56"/>
                            <a:gd name="T45" fmla="*/ 0 h 272"/>
                            <a:gd name="T46" fmla="*/ 31 w 56"/>
                            <a:gd name="T47"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6" h="272">
                              <a:moveTo>
                                <a:pt x="31" y="0"/>
                              </a:moveTo>
                              <a:lnTo>
                                <a:pt x="31" y="0"/>
                              </a:lnTo>
                              <a:lnTo>
                                <a:pt x="15" y="5"/>
                              </a:lnTo>
                              <a:lnTo>
                                <a:pt x="5" y="15"/>
                              </a:lnTo>
                              <a:lnTo>
                                <a:pt x="0" y="25"/>
                              </a:lnTo>
                              <a:lnTo>
                                <a:pt x="0" y="40"/>
                              </a:lnTo>
                              <a:lnTo>
                                <a:pt x="5" y="65"/>
                              </a:lnTo>
                              <a:lnTo>
                                <a:pt x="5" y="91"/>
                              </a:lnTo>
                              <a:lnTo>
                                <a:pt x="5" y="91"/>
                              </a:lnTo>
                              <a:lnTo>
                                <a:pt x="10" y="272"/>
                              </a:lnTo>
                              <a:lnTo>
                                <a:pt x="10" y="272"/>
                              </a:lnTo>
                              <a:lnTo>
                                <a:pt x="31" y="267"/>
                              </a:lnTo>
                              <a:lnTo>
                                <a:pt x="31" y="267"/>
                              </a:lnTo>
                              <a:lnTo>
                                <a:pt x="46" y="262"/>
                              </a:lnTo>
                              <a:lnTo>
                                <a:pt x="46" y="262"/>
                              </a:lnTo>
                              <a:lnTo>
                                <a:pt x="51" y="91"/>
                              </a:lnTo>
                              <a:lnTo>
                                <a:pt x="51" y="91"/>
                              </a:lnTo>
                              <a:lnTo>
                                <a:pt x="56" y="65"/>
                              </a:lnTo>
                              <a:lnTo>
                                <a:pt x="56" y="35"/>
                              </a:lnTo>
                              <a:lnTo>
                                <a:pt x="56" y="25"/>
                              </a:lnTo>
                              <a:lnTo>
                                <a:pt x="51" y="15"/>
                              </a:lnTo>
                              <a:lnTo>
                                <a:pt x="46" y="5"/>
                              </a:lnTo>
                              <a:lnTo>
                                <a:pt x="31" y="0"/>
                              </a:lnTo>
                              <a:lnTo>
                                <a:pt x="31" y="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697230" y="111760"/>
                          <a:ext cx="175260" cy="159385"/>
                        </a:xfrm>
                        <a:custGeom>
                          <a:avLst/>
                          <a:gdLst>
                            <a:gd name="T0" fmla="*/ 136 w 276"/>
                            <a:gd name="T1" fmla="*/ 45 h 251"/>
                            <a:gd name="T2" fmla="*/ 136 w 276"/>
                            <a:gd name="T3" fmla="*/ 45 h 251"/>
                            <a:gd name="T4" fmla="*/ 100 w 276"/>
                            <a:gd name="T5" fmla="*/ 251 h 251"/>
                            <a:gd name="T6" fmla="*/ 50 w 276"/>
                            <a:gd name="T7" fmla="*/ 251 h 251"/>
                            <a:gd name="T8" fmla="*/ 0 w 276"/>
                            <a:gd name="T9" fmla="*/ 0 h 251"/>
                            <a:gd name="T10" fmla="*/ 40 w 276"/>
                            <a:gd name="T11" fmla="*/ 0 h 251"/>
                            <a:gd name="T12" fmla="*/ 75 w 276"/>
                            <a:gd name="T13" fmla="*/ 191 h 251"/>
                            <a:gd name="T14" fmla="*/ 75 w 276"/>
                            <a:gd name="T15" fmla="*/ 191 h 251"/>
                            <a:gd name="T16" fmla="*/ 110 w 276"/>
                            <a:gd name="T17" fmla="*/ 0 h 251"/>
                            <a:gd name="T18" fmla="*/ 166 w 276"/>
                            <a:gd name="T19" fmla="*/ 0 h 251"/>
                            <a:gd name="T20" fmla="*/ 201 w 276"/>
                            <a:gd name="T21" fmla="*/ 191 h 251"/>
                            <a:gd name="T22" fmla="*/ 201 w 276"/>
                            <a:gd name="T23" fmla="*/ 191 h 251"/>
                            <a:gd name="T24" fmla="*/ 236 w 276"/>
                            <a:gd name="T25" fmla="*/ 0 h 251"/>
                            <a:gd name="T26" fmla="*/ 276 w 276"/>
                            <a:gd name="T27" fmla="*/ 0 h 251"/>
                            <a:gd name="T28" fmla="*/ 226 w 276"/>
                            <a:gd name="T29" fmla="*/ 251 h 251"/>
                            <a:gd name="T30" fmla="*/ 171 w 276"/>
                            <a:gd name="T31" fmla="*/ 251 h 251"/>
                            <a:gd name="T32" fmla="*/ 136 w 276"/>
                            <a:gd name="T33" fmla="*/ 45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6" h="251">
                              <a:moveTo>
                                <a:pt x="136" y="45"/>
                              </a:moveTo>
                              <a:lnTo>
                                <a:pt x="136" y="45"/>
                              </a:lnTo>
                              <a:lnTo>
                                <a:pt x="100" y="251"/>
                              </a:lnTo>
                              <a:lnTo>
                                <a:pt x="50" y="251"/>
                              </a:lnTo>
                              <a:lnTo>
                                <a:pt x="0" y="0"/>
                              </a:lnTo>
                              <a:lnTo>
                                <a:pt x="40" y="0"/>
                              </a:lnTo>
                              <a:lnTo>
                                <a:pt x="75" y="191"/>
                              </a:lnTo>
                              <a:lnTo>
                                <a:pt x="75" y="191"/>
                              </a:lnTo>
                              <a:lnTo>
                                <a:pt x="110" y="0"/>
                              </a:lnTo>
                              <a:lnTo>
                                <a:pt x="166" y="0"/>
                              </a:lnTo>
                              <a:lnTo>
                                <a:pt x="201" y="191"/>
                              </a:lnTo>
                              <a:lnTo>
                                <a:pt x="201" y="191"/>
                              </a:lnTo>
                              <a:lnTo>
                                <a:pt x="236" y="0"/>
                              </a:lnTo>
                              <a:lnTo>
                                <a:pt x="276" y="0"/>
                              </a:lnTo>
                              <a:lnTo>
                                <a:pt x="226" y="251"/>
                              </a:lnTo>
                              <a:lnTo>
                                <a:pt x="171" y="251"/>
                              </a:lnTo>
                              <a:lnTo>
                                <a:pt x="136" y="4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noEditPoints="1"/>
                      </wps:cNvSpPr>
                      <wps:spPr bwMode="auto">
                        <a:xfrm>
                          <a:off x="869315" y="153035"/>
                          <a:ext cx="96520" cy="118110"/>
                        </a:xfrm>
                        <a:custGeom>
                          <a:avLst/>
                          <a:gdLst>
                            <a:gd name="T0" fmla="*/ 76 w 152"/>
                            <a:gd name="T1" fmla="*/ 0 h 186"/>
                            <a:gd name="T2" fmla="*/ 76 w 152"/>
                            <a:gd name="T3" fmla="*/ 0 h 186"/>
                            <a:gd name="T4" fmla="*/ 101 w 152"/>
                            <a:gd name="T5" fmla="*/ 0 h 186"/>
                            <a:gd name="T6" fmla="*/ 116 w 152"/>
                            <a:gd name="T7" fmla="*/ 10 h 186"/>
                            <a:gd name="T8" fmla="*/ 126 w 152"/>
                            <a:gd name="T9" fmla="*/ 15 h 186"/>
                            <a:gd name="T10" fmla="*/ 136 w 152"/>
                            <a:gd name="T11" fmla="*/ 31 h 186"/>
                            <a:gd name="T12" fmla="*/ 146 w 152"/>
                            <a:gd name="T13" fmla="*/ 46 h 186"/>
                            <a:gd name="T14" fmla="*/ 152 w 152"/>
                            <a:gd name="T15" fmla="*/ 66 h 186"/>
                            <a:gd name="T16" fmla="*/ 152 w 152"/>
                            <a:gd name="T17" fmla="*/ 91 h 186"/>
                            <a:gd name="T18" fmla="*/ 152 w 152"/>
                            <a:gd name="T19" fmla="*/ 91 h 186"/>
                            <a:gd name="T20" fmla="*/ 152 w 152"/>
                            <a:gd name="T21" fmla="*/ 121 h 186"/>
                            <a:gd name="T22" fmla="*/ 146 w 152"/>
                            <a:gd name="T23" fmla="*/ 141 h 186"/>
                            <a:gd name="T24" fmla="*/ 136 w 152"/>
                            <a:gd name="T25" fmla="*/ 156 h 186"/>
                            <a:gd name="T26" fmla="*/ 126 w 152"/>
                            <a:gd name="T27" fmla="*/ 171 h 186"/>
                            <a:gd name="T28" fmla="*/ 116 w 152"/>
                            <a:gd name="T29" fmla="*/ 176 h 186"/>
                            <a:gd name="T30" fmla="*/ 101 w 152"/>
                            <a:gd name="T31" fmla="*/ 181 h 186"/>
                            <a:gd name="T32" fmla="*/ 76 w 152"/>
                            <a:gd name="T33" fmla="*/ 186 h 186"/>
                            <a:gd name="T34" fmla="*/ 76 w 152"/>
                            <a:gd name="T35" fmla="*/ 186 h 186"/>
                            <a:gd name="T36" fmla="*/ 51 w 152"/>
                            <a:gd name="T37" fmla="*/ 181 h 186"/>
                            <a:gd name="T38" fmla="*/ 36 w 152"/>
                            <a:gd name="T39" fmla="*/ 176 h 186"/>
                            <a:gd name="T40" fmla="*/ 26 w 152"/>
                            <a:gd name="T41" fmla="*/ 171 h 186"/>
                            <a:gd name="T42" fmla="*/ 16 w 152"/>
                            <a:gd name="T43" fmla="*/ 156 h 186"/>
                            <a:gd name="T44" fmla="*/ 5 w 152"/>
                            <a:gd name="T45" fmla="*/ 141 h 186"/>
                            <a:gd name="T46" fmla="*/ 0 w 152"/>
                            <a:gd name="T47" fmla="*/ 121 h 186"/>
                            <a:gd name="T48" fmla="*/ 0 w 152"/>
                            <a:gd name="T49" fmla="*/ 91 h 186"/>
                            <a:gd name="T50" fmla="*/ 0 w 152"/>
                            <a:gd name="T51" fmla="*/ 91 h 186"/>
                            <a:gd name="T52" fmla="*/ 0 w 152"/>
                            <a:gd name="T53" fmla="*/ 66 h 186"/>
                            <a:gd name="T54" fmla="*/ 5 w 152"/>
                            <a:gd name="T55" fmla="*/ 46 h 186"/>
                            <a:gd name="T56" fmla="*/ 16 w 152"/>
                            <a:gd name="T57" fmla="*/ 31 h 186"/>
                            <a:gd name="T58" fmla="*/ 26 w 152"/>
                            <a:gd name="T59" fmla="*/ 15 h 186"/>
                            <a:gd name="T60" fmla="*/ 36 w 152"/>
                            <a:gd name="T61" fmla="*/ 10 h 186"/>
                            <a:gd name="T62" fmla="*/ 51 w 152"/>
                            <a:gd name="T63" fmla="*/ 0 h 186"/>
                            <a:gd name="T64" fmla="*/ 76 w 152"/>
                            <a:gd name="T65" fmla="*/ 0 h 186"/>
                            <a:gd name="T66" fmla="*/ 76 w 152"/>
                            <a:gd name="T67" fmla="*/ 0 h 186"/>
                            <a:gd name="T68" fmla="*/ 76 w 152"/>
                            <a:gd name="T69" fmla="*/ 156 h 186"/>
                            <a:gd name="T70" fmla="*/ 76 w 152"/>
                            <a:gd name="T71" fmla="*/ 156 h 186"/>
                            <a:gd name="T72" fmla="*/ 86 w 152"/>
                            <a:gd name="T73" fmla="*/ 156 h 186"/>
                            <a:gd name="T74" fmla="*/ 91 w 152"/>
                            <a:gd name="T75" fmla="*/ 151 h 186"/>
                            <a:gd name="T76" fmla="*/ 101 w 152"/>
                            <a:gd name="T77" fmla="*/ 136 h 186"/>
                            <a:gd name="T78" fmla="*/ 106 w 152"/>
                            <a:gd name="T79" fmla="*/ 116 h 186"/>
                            <a:gd name="T80" fmla="*/ 111 w 152"/>
                            <a:gd name="T81" fmla="*/ 91 h 186"/>
                            <a:gd name="T82" fmla="*/ 111 w 152"/>
                            <a:gd name="T83" fmla="*/ 91 h 186"/>
                            <a:gd name="T84" fmla="*/ 106 w 152"/>
                            <a:gd name="T85" fmla="*/ 71 h 186"/>
                            <a:gd name="T86" fmla="*/ 101 w 152"/>
                            <a:gd name="T87" fmla="*/ 51 h 186"/>
                            <a:gd name="T88" fmla="*/ 91 w 152"/>
                            <a:gd name="T89" fmla="*/ 36 h 186"/>
                            <a:gd name="T90" fmla="*/ 86 w 152"/>
                            <a:gd name="T91" fmla="*/ 31 h 186"/>
                            <a:gd name="T92" fmla="*/ 76 w 152"/>
                            <a:gd name="T93" fmla="*/ 31 h 186"/>
                            <a:gd name="T94" fmla="*/ 76 w 152"/>
                            <a:gd name="T95" fmla="*/ 31 h 186"/>
                            <a:gd name="T96" fmla="*/ 66 w 152"/>
                            <a:gd name="T97" fmla="*/ 31 h 186"/>
                            <a:gd name="T98" fmla="*/ 61 w 152"/>
                            <a:gd name="T99" fmla="*/ 36 h 186"/>
                            <a:gd name="T100" fmla="*/ 51 w 152"/>
                            <a:gd name="T101" fmla="*/ 51 h 186"/>
                            <a:gd name="T102" fmla="*/ 46 w 152"/>
                            <a:gd name="T103" fmla="*/ 71 h 186"/>
                            <a:gd name="T104" fmla="*/ 41 w 152"/>
                            <a:gd name="T105" fmla="*/ 91 h 186"/>
                            <a:gd name="T106" fmla="*/ 41 w 152"/>
                            <a:gd name="T107" fmla="*/ 91 h 186"/>
                            <a:gd name="T108" fmla="*/ 46 w 152"/>
                            <a:gd name="T109" fmla="*/ 116 h 186"/>
                            <a:gd name="T110" fmla="*/ 51 w 152"/>
                            <a:gd name="T111" fmla="*/ 136 h 186"/>
                            <a:gd name="T112" fmla="*/ 61 w 152"/>
                            <a:gd name="T113" fmla="*/ 151 h 186"/>
                            <a:gd name="T114" fmla="*/ 66 w 152"/>
                            <a:gd name="T115" fmla="*/ 156 h 186"/>
                            <a:gd name="T116" fmla="*/ 76 w 152"/>
                            <a:gd name="T117" fmla="*/ 156 h 186"/>
                            <a:gd name="T118" fmla="*/ 76 w 152"/>
                            <a:gd name="T119" fmla="*/ 15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52" h="186">
                              <a:moveTo>
                                <a:pt x="76" y="0"/>
                              </a:moveTo>
                              <a:lnTo>
                                <a:pt x="76" y="0"/>
                              </a:lnTo>
                              <a:lnTo>
                                <a:pt x="101" y="0"/>
                              </a:lnTo>
                              <a:lnTo>
                                <a:pt x="116" y="10"/>
                              </a:lnTo>
                              <a:lnTo>
                                <a:pt x="126" y="15"/>
                              </a:lnTo>
                              <a:lnTo>
                                <a:pt x="136" y="31"/>
                              </a:lnTo>
                              <a:lnTo>
                                <a:pt x="146" y="46"/>
                              </a:lnTo>
                              <a:lnTo>
                                <a:pt x="152" y="66"/>
                              </a:lnTo>
                              <a:lnTo>
                                <a:pt x="152" y="91"/>
                              </a:lnTo>
                              <a:lnTo>
                                <a:pt x="152" y="91"/>
                              </a:lnTo>
                              <a:lnTo>
                                <a:pt x="152" y="121"/>
                              </a:lnTo>
                              <a:lnTo>
                                <a:pt x="146" y="141"/>
                              </a:lnTo>
                              <a:lnTo>
                                <a:pt x="136" y="156"/>
                              </a:lnTo>
                              <a:lnTo>
                                <a:pt x="126" y="171"/>
                              </a:lnTo>
                              <a:lnTo>
                                <a:pt x="116" y="176"/>
                              </a:lnTo>
                              <a:lnTo>
                                <a:pt x="101" y="181"/>
                              </a:lnTo>
                              <a:lnTo>
                                <a:pt x="76" y="186"/>
                              </a:lnTo>
                              <a:lnTo>
                                <a:pt x="76" y="186"/>
                              </a:lnTo>
                              <a:lnTo>
                                <a:pt x="51" y="181"/>
                              </a:lnTo>
                              <a:lnTo>
                                <a:pt x="36" y="176"/>
                              </a:lnTo>
                              <a:lnTo>
                                <a:pt x="26" y="171"/>
                              </a:lnTo>
                              <a:lnTo>
                                <a:pt x="16" y="156"/>
                              </a:lnTo>
                              <a:lnTo>
                                <a:pt x="5" y="141"/>
                              </a:lnTo>
                              <a:lnTo>
                                <a:pt x="0" y="121"/>
                              </a:lnTo>
                              <a:lnTo>
                                <a:pt x="0" y="91"/>
                              </a:lnTo>
                              <a:lnTo>
                                <a:pt x="0" y="91"/>
                              </a:lnTo>
                              <a:lnTo>
                                <a:pt x="0" y="66"/>
                              </a:lnTo>
                              <a:lnTo>
                                <a:pt x="5" y="46"/>
                              </a:lnTo>
                              <a:lnTo>
                                <a:pt x="16" y="31"/>
                              </a:lnTo>
                              <a:lnTo>
                                <a:pt x="26" y="15"/>
                              </a:lnTo>
                              <a:lnTo>
                                <a:pt x="36" y="10"/>
                              </a:lnTo>
                              <a:lnTo>
                                <a:pt x="51" y="0"/>
                              </a:lnTo>
                              <a:lnTo>
                                <a:pt x="76" y="0"/>
                              </a:lnTo>
                              <a:lnTo>
                                <a:pt x="76" y="0"/>
                              </a:lnTo>
                              <a:close/>
                              <a:moveTo>
                                <a:pt x="76" y="156"/>
                              </a:moveTo>
                              <a:lnTo>
                                <a:pt x="76" y="156"/>
                              </a:lnTo>
                              <a:lnTo>
                                <a:pt x="86" y="156"/>
                              </a:lnTo>
                              <a:lnTo>
                                <a:pt x="91" y="151"/>
                              </a:lnTo>
                              <a:lnTo>
                                <a:pt x="101" y="136"/>
                              </a:lnTo>
                              <a:lnTo>
                                <a:pt x="106" y="116"/>
                              </a:lnTo>
                              <a:lnTo>
                                <a:pt x="111" y="91"/>
                              </a:lnTo>
                              <a:lnTo>
                                <a:pt x="111" y="91"/>
                              </a:lnTo>
                              <a:lnTo>
                                <a:pt x="106" y="71"/>
                              </a:lnTo>
                              <a:lnTo>
                                <a:pt x="101" y="51"/>
                              </a:lnTo>
                              <a:lnTo>
                                <a:pt x="91" y="36"/>
                              </a:lnTo>
                              <a:lnTo>
                                <a:pt x="86" y="31"/>
                              </a:lnTo>
                              <a:lnTo>
                                <a:pt x="76" y="31"/>
                              </a:lnTo>
                              <a:lnTo>
                                <a:pt x="76" y="31"/>
                              </a:lnTo>
                              <a:lnTo>
                                <a:pt x="66" y="31"/>
                              </a:lnTo>
                              <a:lnTo>
                                <a:pt x="61" y="36"/>
                              </a:lnTo>
                              <a:lnTo>
                                <a:pt x="51" y="51"/>
                              </a:lnTo>
                              <a:lnTo>
                                <a:pt x="46" y="71"/>
                              </a:lnTo>
                              <a:lnTo>
                                <a:pt x="41" y="91"/>
                              </a:lnTo>
                              <a:lnTo>
                                <a:pt x="41" y="91"/>
                              </a:lnTo>
                              <a:lnTo>
                                <a:pt x="46" y="116"/>
                              </a:lnTo>
                              <a:lnTo>
                                <a:pt x="51" y="136"/>
                              </a:lnTo>
                              <a:lnTo>
                                <a:pt x="61" y="151"/>
                              </a:lnTo>
                              <a:lnTo>
                                <a:pt x="66" y="156"/>
                              </a:lnTo>
                              <a:lnTo>
                                <a:pt x="76" y="156"/>
                              </a:lnTo>
                              <a:lnTo>
                                <a:pt x="76" y="15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981710" y="153035"/>
                          <a:ext cx="57150" cy="118110"/>
                        </a:xfrm>
                        <a:custGeom>
                          <a:avLst/>
                          <a:gdLst>
                            <a:gd name="T0" fmla="*/ 0 w 90"/>
                            <a:gd name="T1" fmla="*/ 31 h 186"/>
                            <a:gd name="T2" fmla="*/ 0 w 90"/>
                            <a:gd name="T3" fmla="*/ 31 h 186"/>
                            <a:gd name="T4" fmla="*/ 0 w 90"/>
                            <a:gd name="T5" fmla="*/ 0 h 186"/>
                            <a:gd name="T6" fmla="*/ 40 w 90"/>
                            <a:gd name="T7" fmla="*/ 0 h 186"/>
                            <a:gd name="T8" fmla="*/ 40 w 90"/>
                            <a:gd name="T9" fmla="*/ 0 h 186"/>
                            <a:gd name="T10" fmla="*/ 40 w 90"/>
                            <a:gd name="T11" fmla="*/ 36 h 186"/>
                            <a:gd name="T12" fmla="*/ 40 w 90"/>
                            <a:gd name="T13" fmla="*/ 36 h 186"/>
                            <a:gd name="T14" fmla="*/ 40 w 90"/>
                            <a:gd name="T15" fmla="*/ 36 h 186"/>
                            <a:gd name="T16" fmla="*/ 45 w 90"/>
                            <a:gd name="T17" fmla="*/ 20 h 186"/>
                            <a:gd name="T18" fmla="*/ 55 w 90"/>
                            <a:gd name="T19" fmla="*/ 10 h 186"/>
                            <a:gd name="T20" fmla="*/ 70 w 90"/>
                            <a:gd name="T21" fmla="*/ 0 h 186"/>
                            <a:gd name="T22" fmla="*/ 85 w 90"/>
                            <a:gd name="T23" fmla="*/ 0 h 186"/>
                            <a:gd name="T24" fmla="*/ 85 w 90"/>
                            <a:gd name="T25" fmla="*/ 0 h 186"/>
                            <a:gd name="T26" fmla="*/ 90 w 90"/>
                            <a:gd name="T27" fmla="*/ 0 h 186"/>
                            <a:gd name="T28" fmla="*/ 90 w 90"/>
                            <a:gd name="T29" fmla="*/ 41 h 186"/>
                            <a:gd name="T30" fmla="*/ 90 w 90"/>
                            <a:gd name="T31" fmla="*/ 41 h 186"/>
                            <a:gd name="T32" fmla="*/ 80 w 90"/>
                            <a:gd name="T33" fmla="*/ 41 h 186"/>
                            <a:gd name="T34" fmla="*/ 80 w 90"/>
                            <a:gd name="T35" fmla="*/ 41 h 186"/>
                            <a:gd name="T36" fmla="*/ 65 w 90"/>
                            <a:gd name="T37" fmla="*/ 41 h 186"/>
                            <a:gd name="T38" fmla="*/ 55 w 90"/>
                            <a:gd name="T39" fmla="*/ 51 h 186"/>
                            <a:gd name="T40" fmla="*/ 45 w 90"/>
                            <a:gd name="T41" fmla="*/ 61 h 186"/>
                            <a:gd name="T42" fmla="*/ 45 w 90"/>
                            <a:gd name="T43" fmla="*/ 86 h 186"/>
                            <a:gd name="T44" fmla="*/ 45 w 90"/>
                            <a:gd name="T45" fmla="*/ 186 h 186"/>
                            <a:gd name="T46" fmla="*/ 0 w 90"/>
                            <a:gd name="T47" fmla="*/ 186 h 186"/>
                            <a:gd name="T48" fmla="*/ 0 w 90"/>
                            <a:gd name="T49" fmla="*/ 31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186">
                              <a:moveTo>
                                <a:pt x="0" y="31"/>
                              </a:moveTo>
                              <a:lnTo>
                                <a:pt x="0" y="31"/>
                              </a:lnTo>
                              <a:lnTo>
                                <a:pt x="0" y="0"/>
                              </a:lnTo>
                              <a:lnTo>
                                <a:pt x="40" y="0"/>
                              </a:lnTo>
                              <a:lnTo>
                                <a:pt x="40" y="0"/>
                              </a:lnTo>
                              <a:lnTo>
                                <a:pt x="40" y="36"/>
                              </a:lnTo>
                              <a:lnTo>
                                <a:pt x="40" y="36"/>
                              </a:lnTo>
                              <a:lnTo>
                                <a:pt x="40" y="36"/>
                              </a:lnTo>
                              <a:lnTo>
                                <a:pt x="45" y="20"/>
                              </a:lnTo>
                              <a:lnTo>
                                <a:pt x="55" y="10"/>
                              </a:lnTo>
                              <a:lnTo>
                                <a:pt x="70" y="0"/>
                              </a:lnTo>
                              <a:lnTo>
                                <a:pt x="85" y="0"/>
                              </a:lnTo>
                              <a:lnTo>
                                <a:pt x="85" y="0"/>
                              </a:lnTo>
                              <a:lnTo>
                                <a:pt x="90" y="0"/>
                              </a:lnTo>
                              <a:lnTo>
                                <a:pt x="90" y="41"/>
                              </a:lnTo>
                              <a:lnTo>
                                <a:pt x="90" y="41"/>
                              </a:lnTo>
                              <a:lnTo>
                                <a:pt x="80" y="41"/>
                              </a:lnTo>
                              <a:lnTo>
                                <a:pt x="80" y="41"/>
                              </a:lnTo>
                              <a:lnTo>
                                <a:pt x="65" y="41"/>
                              </a:lnTo>
                              <a:lnTo>
                                <a:pt x="55" y="51"/>
                              </a:lnTo>
                              <a:lnTo>
                                <a:pt x="45" y="61"/>
                              </a:lnTo>
                              <a:lnTo>
                                <a:pt x="45" y="86"/>
                              </a:lnTo>
                              <a:lnTo>
                                <a:pt x="45" y="186"/>
                              </a:lnTo>
                              <a:lnTo>
                                <a:pt x="0" y="186"/>
                              </a:lnTo>
                              <a:lnTo>
                                <a:pt x="0" y="31"/>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5"/>
                      <wps:cNvSpPr>
                        <a:spLocks noChangeArrowheads="1"/>
                      </wps:cNvSpPr>
                      <wps:spPr bwMode="auto">
                        <a:xfrm>
                          <a:off x="1058545" y="99060"/>
                          <a:ext cx="25400" cy="172085"/>
                        </a:xfrm>
                        <a:prstGeom prst="rect">
                          <a:avLst/>
                        </a:prstGeom>
                        <a:solidFill>
                          <a:srgbClr val="2725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6"/>
                      <wps:cNvSpPr>
                        <a:spLocks noEditPoints="1"/>
                      </wps:cNvSpPr>
                      <wps:spPr bwMode="auto">
                        <a:xfrm>
                          <a:off x="1102995" y="99060"/>
                          <a:ext cx="92710" cy="172085"/>
                        </a:xfrm>
                        <a:custGeom>
                          <a:avLst/>
                          <a:gdLst>
                            <a:gd name="T0" fmla="*/ 146 w 146"/>
                            <a:gd name="T1" fmla="*/ 0 h 271"/>
                            <a:gd name="T2" fmla="*/ 146 w 146"/>
                            <a:gd name="T3" fmla="*/ 236 h 271"/>
                            <a:gd name="T4" fmla="*/ 146 w 146"/>
                            <a:gd name="T5" fmla="*/ 236 h 271"/>
                            <a:gd name="T6" fmla="*/ 146 w 146"/>
                            <a:gd name="T7" fmla="*/ 271 h 271"/>
                            <a:gd name="T8" fmla="*/ 111 w 146"/>
                            <a:gd name="T9" fmla="*/ 271 h 271"/>
                            <a:gd name="T10" fmla="*/ 111 w 146"/>
                            <a:gd name="T11" fmla="*/ 271 h 271"/>
                            <a:gd name="T12" fmla="*/ 106 w 146"/>
                            <a:gd name="T13" fmla="*/ 241 h 271"/>
                            <a:gd name="T14" fmla="*/ 106 w 146"/>
                            <a:gd name="T15" fmla="*/ 241 h 271"/>
                            <a:gd name="T16" fmla="*/ 106 w 146"/>
                            <a:gd name="T17" fmla="*/ 241 h 271"/>
                            <a:gd name="T18" fmla="*/ 101 w 146"/>
                            <a:gd name="T19" fmla="*/ 251 h 271"/>
                            <a:gd name="T20" fmla="*/ 91 w 146"/>
                            <a:gd name="T21" fmla="*/ 261 h 271"/>
                            <a:gd name="T22" fmla="*/ 76 w 146"/>
                            <a:gd name="T23" fmla="*/ 271 h 271"/>
                            <a:gd name="T24" fmla="*/ 60 w 146"/>
                            <a:gd name="T25" fmla="*/ 271 h 271"/>
                            <a:gd name="T26" fmla="*/ 60 w 146"/>
                            <a:gd name="T27" fmla="*/ 271 h 271"/>
                            <a:gd name="T28" fmla="*/ 45 w 146"/>
                            <a:gd name="T29" fmla="*/ 271 h 271"/>
                            <a:gd name="T30" fmla="*/ 30 w 146"/>
                            <a:gd name="T31" fmla="*/ 266 h 271"/>
                            <a:gd name="T32" fmla="*/ 20 w 146"/>
                            <a:gd name="T33" fmla="*/ 256 h 271"/>
                            <a:gd name="T34" fmla="*/ 10 w 146"/>
                            <a:gd name="T35" fmla="*/ 246 h 271"/>
                            <a:gd name="T36" fmla="*/ 0 w 146"/>
                            <a:gd name="T37" fmla="*/ 216 h 271"/>
                            <a:gd name="T38" fmla="*/ 0 w 146"/>
                            <a:gd name="T39" fmla="*/ 176 h 271"/>
                            <a:gd name="T40" fmla="*/ 0 w 146"/>
                            <a:gd name="T41" fmla="*/ 176 h 271"/>
                            <a:gd name="T42" fmla="*/ 0 w 146"/>
                            <a:gd name="T43" fmla="*/ 136 h 271"/>
                            <a:gd name="T44" fmla="*/ 15 w 146"/>
                            <a:gd name="T45" fmla="*/ 105 h 271"/>
                            <a:gd name="T46" fmla="*/ 25 w 146"/>
                            <a:gd name="T47" fmla="*/ 95 h 271"/>
                            <a:gd name="T48" fmla="*/ 35 w 146"/>
                            <a:gd name="T49" fmla="*/ 90 h 271"/>
                            <a:gd name="T50" fmla="*/ 45 w 146"/>
                            <a:gd name="T51" fmla="*/ 85 h 271"/>
                            <a:gd name="T52" fmla="*/ 60 w 146"/>
                            <a:gd name="T53" fmla="*/ 85 h 271"/>
                            <a:gd name="T54" fmla="*/ 60 w 146"/>
                            <a:gd name="T55" fmla="*/ 85 h 271"/>
                            <a:gd name="T56" fmla="*/ 76 w 146"/>
                            <a:gd name="T57" fmla="*/ 85 h 271"/>
                            <a:gd name="T58" fmla="*/ 91 w 146"/>
                            <a:gd name="T59" fmla="*/ 90 h 271"/>
                            <a:gd name="T60" fmla="*/ 96 w 146"/>
                            <a:gd name="T61" fmla="*/ 100 h 271"/>
                            <a:gd name="T62" fmla="*/ 106 w 146"/>
                            <a:gd name="T63" fmla="*/ 110 h 271"/>
                            <a:gd name="T64" fmla="*/ 106 w 146"/>
                            <a:gd name="T65" fmla="*/ 110 h 271"/>
                            <a:gd name="T66" fmla="*/ 106 w 146"/>
                            <a:gd name="T67" fmla="*/ 0 h 271"/>
                            <a:gd name="T68" fmla="*/ 146 w 146"/>
                            <a:gd name="T69" fmla="*/ 0 h 271"/>
                            <a:gd name="T70" fmla="*/ 70 w 146"/>
                            <a:gd name="T71" fmla="*/ 241 h 271"/>
                            <a:gd name="T72" fmla="*/ 70 w 146"/>
                            <a:gd name="T73" fmla="*/ 241 h 271"/>
                            <a:gd name="T74" fmla="*/ 86 w 146"/>
                            <a:gd name="T75" fmla="*/ 236 h 271"/>
                            <a:gd name="T76" fmla="*/ 96 w 146"/>
                            <a:gd name="T77" fmla="*/ 221 h 271"/>
                            <a:gd name="T78" fmla="*/ 101 w 146"/>
                            <a:gd name="T79" fmla="*/ 201 h 271"/>
                            <a:gd name="T80" fmla="*/ 106 w 146"/>
                            <a:gd name="T81" fmla="*/ 176 h 271"/>
                            <a:gd name="T82" fmla="*/ 106 w 146"/>
                            <a:gd name="T83" fmla="*/ 176 h 271"/>
                            <a:gd name="T84" fmla="*/ 101 w 146"/>
                            <a:gd name="T85" fmla="*/ 151 h 271"/>
                            <a:gd name="T86" fmla="*/ 96 w 146"/>
                            <a:gd name="T87" fmla="*/ 131 h 271"/>
                            <a:gd name="T88" fmla="*/ 86 w 146"/>
                            <a:gd name="T89" fmla="*/ 121 h 271"/>
                            <a:gd name="T90" fmla="*/ 70 w 146"/>
                            <a:gd name="T91" fmla="*/ 116 h 271"/>
                            <a:gd name="T92" fmla="*/ 70 w 146"/>
                            <a:gd name="T93" fmla="*/ 116 h 271"/>
                            <a:gd name="T94" fmla="*/ 55 w 146"/>
                            <a:gd name="T95" fmla="*/ 121 h 271"/>
                            <a:gd name="T96" fmla="*/ 45 w 146"/>
                            <a:gd name="T97" fmla="*/ 131 h 271"/>
                            <a:gd name="T98" fmla="*/ 40 w 146"/>
                            <a:gd name="T99" fmla="*/ 151 h 271"/>
                            <a:gd name="T100" fmla="*/ 40 w 146"/>
                            <a:gd name="T101" fmla="*/ 176 h 271"/>
                            <a:gd name="T102" fmla="*/ 40 w 146"/>
                            <a:gd name="T103" fmla="*/ 176 h 271"/>
                            <a:gd name="T104" fmla="*/ 40 w 146"/>
                            <a:gd name="T105" fmla="*/ 206 h 271"/>
                            <a:gd name="T106" fmla="*/ 45 w 146"/>
                            <a:gd name="T107" fmla="*/ 226 h 271"/>
                            <a:gd name="T108" fmla="*/ 55 w 146"/>
                            <a:gd name="T109" fmla="*/ 236 h 271"/>
                            <a:gd name="T110" fmla="*/ 70 w 146"/>
                            <a:gd name="T111" fmla="*/ 241 h 271"/>
                            <a:gd name="T112" fmla="*/ 70 w 146"/>
                            <a:gd name="T113" fmla="*/ 24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46" h="271">
                              <a:moveTo>
                                <a:pt x="146" y="0"/>
                              </a:moveTo>
                              <a:lnTo>
                                <a:pt x="146" y="236"/>
                              </a:lnTo>
                              <a:lnTo>
                                <a:pt x="146" y="236"/>
                              </a:lnTo>
                              <a:lnTo>
                                <a:pt x="146" y="271"/>
                              </a:lnTo>
                              <a:lnTo>
                                <a:pt x="111" y="271"/>
                              </a:lnTo>
                              <a:lnTo>
                                <a:pt x="111" y="271"/>
                              </a:lnTo>
                              <a:lnTo>
                                <a:pt x="106" y="241"/>
                              </a:lnTo>
                              <a:lnTo>
                                <a:pt x="106" y="241"/>
                              </a:lnTo>
                              <a:lnTo>
                                <a:pt x="106" y="241"/>
                              </a:lnTo>
                              <a:lnTo>
                                <a:pt x="101" y="251"/>
                              </a:lnTo>
                              <a:lnTo>
                                <a:pt x="91" y="261"/>
                              </a:lnTo>
                              <a:lnTo>
                                <a:pt x="76" y="271"/>
                              </a:lnTo>
                              <a:lnTo>
                                <a:pt x="60" y="271"/>
                              </a:lnTo>
                              <a:lnTo>
                                <a:pt x="60" y="271"/>
                              </a:lnTo>
                              <a:lnTo>
                                <a:pt x="45" y="271"/>
                              </a:lnTo>
                              <a:lnTo>
                                <a:pt x="30" y="266"/>
                              </a:lnTo>
                              <a:lnTo>
                                <a:pt x="20" y="256"/>
                              </a:lnTo>
                              <a:lnTo>
                                <a:pt x="10" y="246"/>
                              </a:lnTo>
                              <a:lnTo>
                                <a:pt x="0" y="216"/>
                              </a:lnTo>
                              <a:lnTo>
                                <a:pt x="0" y="176"/>
                              </a:lnTo>
                              <a:lnTo>
                                <a:pt x="0" y="176"/>
                              </a:lnTo>
                              <a:lnTo>
                                <a:pt x="0" y="136"/>
                              </a:lnTo>
                              <a:lnTo>
                                <a:pt x="15" y="105"/>
                              </a:lnTo>
                              <a:lnTo>
                                <a:pt x="25" y="95"/>
                              </a:lnTo>
                              <a:lnTo>
                                <a:pt x="35" y="90"/>
                              </a:lnTo>
                              <a:lnTo>
                                <a:pt x="45" y="85"/>
                              </a:lnTo>
                              <a:lnTo>
                                <a:pt x="60" y="85"/>
                              </a:lnTo>
                              <a:lnTo>
                                <a:pt x="60" y="85"/>
                              </a:lnTo>
                              <a:lnTo>
                                <a:pt x="76" y="85"/>
                              </a:lnTo>
                              <a:lnTo>
                                <a:pt x="91" y="90"/>
                              </a:lnTo>
                              <a:lnTo>
                                <a:pt x="96" y="100"/>
                              </a:lnTo>
                              <a:lnTo>
                                <a:pt x="106" y="110"/>
                              </a:lnTo>
                              <a:lnTo>
                                <a:pt x="106" y="110"/>
                              </a:lnTo>
                              <a:lnTo>
                                <a:pt x="106" y="0"/>
                              </a:lnTo>
                              <a:lnTo>
                                <a:pt x="146" y="0"/>
                              </a:lnTo>
                              <a:close/>
                              <a:moveTo>
                                <a:pt x="70" y="241"/>
                              </a:moveTo>
                              <a:lnTo>
                                <a:pt x="70" y="241"/>
                              </a:lnTo>
                              <a:lnTo>
                                <a:pt x="86" y="236"/>
                              </a:lnTo>
                              <a:lnTo>
                                <a:pt x="96" y="221"/>
                              </a:lnTo>
                              <a:lnTo>
                                <a:pt x="101" y="201"/>
                              </a:lnTo>
                              <a:lnTo>
                                <a:pt x="106" y="176"/>
                              </a:lnTo>
                              <a:lnTo>
                                <a:pt x="106" y="176"/>
                              </a:lnTo>
                              <a:lnTo>
                                <a:pt x="101" y="151"/>
                              </a:lnTo>
                              <a:lnTo>
                                <a:pt x="96" y="131"/>
                              </a:lnTo>
                              <a:lnTo>
                                <a:pt x="86" y="121"/>
                              </a:lnTo>
                              <a:lnTo>
                                <a:pt x="70" y="116"/>
                              </a:lnTo>
                              <a:lnTo>
                                <a:pt x="70" y="116"/>
                              </a:lnTo>
                              <a:lnTo>
                                <a:pt x="55" y="121"/>
                              </a:lnTo>
                              <a:lnTo>
                                <a:pt x="45" y="131"/>
                              </a:lnTo>
                              <a:lnTo>
                                <a:pt x="40" y="151"/>
                              </a:lnTo>
                              <a:lnTo>
                                <a:pt x="40" y="176"/>
                              </a:lnTo>
                              <a:lnTo>
                                <a:pt x="40" y="176"/>
                              </a:lnTo>
                              <a:lnTo>
                                <a:pt x="40" y="206"/>
                              </a:lnTo>
                              <a:lnTo>
                                <a:pt x="45" y="226"/>
                              </a:lnTo>
                              <a:lnTo>
                                <a:pt x="55" y="236"/>
                              </a:lnTo>
                              <a:lnTo>
                                <a:pt x="70" y="241"/>
                              </a:lnTo>
                              <a:lnTo>
                                <a:pt x="70" y="241"/>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285240" y="111760"/>
                          <a:ext cx="99060" cy="159385"/>
                        </a:xfrm>
                        <a:custGeom>
                          <a:avLst/>
                          <a:gdLst>
                            <a:gd name="T0" fmla="*/ 0 w 156"/>
                            <a:gd name="T1" fmla="*/ 0 h 251"/>
                            <a:gd name="T2" fmla="*/ 40 w 156"/>
                            <a:gd name="T3" fmla="*/ 0 h 251"/>
                            <a:gd name="T4" fmla="*/ 40 w 156"/>
                            <a:gd name="T5" fmla="*/ 101 h 251"/>
                            <a:gd name="T6" fmla="*/ 111 w 156"/>
                            <a:gd name="T7" fmla="*/ 101 h 251"/>
                            <a:gd name="T8" fmla="*/ 111 w 156"/>
                            <a:gd name="T9" fmla="*/ 0 h 251"/>
                            <a:gd name="T10" fmla="*/ 156 w 156"/>
                            <a:gd name="T11" fmla="*/ 0 h 251"/>
                            <a:gd name="T12" fmla="*/ 156 w 156"/>
                            <a:gd name="T13" fmla="*/ 251 h 251"/>
                            <a:gd name="T14" fmla="*/ 111 w 156"/>
                            <a:gd name="T15" fmla="*/ 251 h 251"/>
                            <a:gd name="T16" fmla="*/ 111 w 156"/>
                            <a:gd name="T17" fmla="*/ 141 h 251"/>
                            <a:gd name="T18" fmla="*/ 40 w 156"/>
                            <a:gd name="T19" fmla="*/ 141 h 251"/>
                            <a:gd name="T20" fmla="*/ 40 w 156"/>
                            <a:gd name="T21" fmla="*/ 251 h 251"/>
                            <a:gd name="T22" fmla="*/ 0 w 156"/>
                            <a:gd name="T23" fmla="*/ 251 h 251"/>
                            <a:gd name="T24" fmla="*/ 0 w 156"/>
                            <a:gd name="T25" fmla="*/ 0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 h="251">
                              <a:moveTo>
                                <a:pt x="0" y="0"/>
                              </a:moveTo>
                              <a:lnTo>
                                <a:pt x="40" y="0"/>
                              </a:lnTo>
                              <a:lnTo>
                                <a:pt x="40" y="101"/>
                              </a:lnTo>
                              <a:lnTo>
                                <a:pt x="111" y="101"/>
                              </a:lnTo>
                              <a:lnTo>
                                <a:pt x="111" y="0"/>
                              </a:lnTo>
                              <a:lnTo>
                                <a:pt x="156" y="0"/>
                              </a:lnTo>
                              <a:lnTo>
                                <a:pt x="156" y="251"/>
                              </a:lnTo>
                              <a:lnTo>
                                <a:pt x="111" y="251"/>
                              </a:lnTo>
                              <a:lnTo>
                                <a:pt x="111" y="141"/>
                              </a:lnTo>
                              <a:lnTo>
                                <a:pt x="40" y="141"/>
                              </a:lnTo>
                              <a:lnTo>
                                <a:pt x="40" y="251"/>
                              </a:lnTo>
                              <a:lnTo>
                                <a:pt x="0" y="251"/>
                              </a:lnTo>
                              <a:lnTo>
                                <a:pt x="0" y="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noEditPoints="1"/>
                      </wps:cNvSpPr>
                      <wps:spPr bwMode="auto">
                        <a:xfrm>
                          <a:off x="1403350" y="153035"/>
                          <a:ext cx="89535" cy="118110"/>
                        </a:xfrm>
                        <a:custGeom>
                          <a:avLst/>
                          <a:gdLst>
                            <a:gd name="T0" fmla="*/ 131 w 141"/>
                            <a:gd name="T1" fmla="*/ 176 h 186"/>
                            <a:gd name="T2" fmla="*/ 131 w 141"/>
                            <a:gd name="T3" fmla="*/ 176 h 186"/>
                            <a:gd name="T4" fmla="*/ 111 w 141"/>
                            <a:gd name="T5" fmla="*/ 181 h 186"/>
                            <a:gd name="T6" fmla="*/ 81 w 141"/>
                            <a:gd name="T7" fmla="*/ 186 h 186"/>
                            <a:gd name="T8" fmla="*/ 81 w 141"/>
                            <a:gd name="T9" fmla="*/ 186 h 186"/>
                            <a:gd name="T10" fmla="*/ 61 w 141"/>
                            <a:gd name="T11" fmla="*/ 186 h 186"/>
                            <a:gd name="T12" fmla="*/ 46 w 141"/>
                            <a:gd name="T13" fmla="*/ 181 h 186"/>
                            <a:gd name="T14" fmla="*/ 30 w 141"/>
                            <a:gd name="T15" fmla="*/ 171 h 186"/>
                            <a:gd name="T16" fmla="*/ 20 w 141"/>
                            <a:gd name="T17" fmla="*/ 161 h 186"/>
                            <a:gd name="T18" fmla="*/ 10 w 141"/>
                            <a:gd name="T19" fmla="*/ 146 h 186"/>
                            <a:gd name="T20" fmla="*/ 5 w 141"/>
                            <a:gd name="T21" fmla="*/ 131 h 186"/>
                            <a:gd name="T22" fmla="*/ 0 w 141"/>
                            <a:gd name="T23" fmla="*/ 96 h 186"/>
                            <a:gd name="T24" fmla="*/ 0 w 141"/>
                            <a:gd name="T25" fmla="*/ 96 h 186"/>
                            <a:gd name="T26" fmla="*/ 5 w 141"/>
                            <a:gd name="T27" fmla="*/ 56 h 186"/>
                            <a:gd name="T28" fmla="*/ 20 w 141"/>
                            <a:gd name="T29" fmla="*/ 25 h 186"/>
                            <a:gd name="T30" fmla="*/ 30 w 141"/>
                            <a:gd name="T31" fmla="*/ 15 h 186"/>
                            <a:gd name="T32" fmla="*/ 41 w 141"/>
                            <a:gd name="T33" fmla="*/ 5 h 186"/>
                            <a:gd name="T34" fmla="*/ 56 w 141"/>
                            <a:gd name="T35" fmla="*/ 0 h 186"/>
                            <a:gd name="T36" fmla="*/ 71 w 141"/>
                            <a:gd name="T37" fmla="*/ 0 h 186"/>
                            <a:gd name="T38" fmla="*/ 71 w 141"/>
                            <a:gd name="T39" fmla="*/ 0 h 186"/>
                            <a:gd name="T40" fmla="*/ 96 w 141"/>
                            <a:gd name="T41" fmla="*/ 0 h 186"/>
                            <a:gd name="T42" fmla="*/ 111 w 141"/>
                            <a:gd name="T43" fmla="*/ 10 h 186"/>
                            <a:gd name="T44" fmla="*/ 121 w 141"/>
                            <a:gd name="T45" fmla="*/ 20 h 186"/>
                            <a:gd name="T46" fmla="*/ 131 w 141"/>
                            <a:gd name="T47" fmla="*/ 31 h 186"/>
                            <a:gd name="T48" fmla="*/ 136 w 141"/>
                            <a:gd name="T49" fmla="*/ 51 h 186"/>
                            <a:gd name="T50" fmla="*/ 141 w 141"/>
                            <a:gd name="T51" fmla="*/ 71 h 186"/>
                            <a:gd name="T52" fmla="*/ 141 w 141"/>
                            <a:gd name="T53" fmla="*/ 96 h 186"/>
                            <a:gd name="T54" fmla="*/ 141 w 141"/>
                            <a:gd name="T55" fmla="*/ 106 h 186"/>
                            <a:gd name="T56" fmla="*/ 41 w 141"/>
                            <a:gd name="T57" fmla="*/ 106 h 186"/>
                            <a:gd name="T58" fmla="*/ 41 w 141"/>
                            <a:gd name="T59" fmla="*/ 106 h 186"/>
                            <a:gd name="T60" fmla="*/ 41 w 141"/>
                            <a:gd name="T61" fmla="*/ 126 h 186"/>
                            <a:gd name="T62" fmla="*/ 51 w 141"/>
                            <a:gd name="T63" fmla="*/ 141 h 186"/>
                            <a:gd name="T64" fmla="*/ 66 w 141"/>
                            <a:gd name="T65" fmla="*/ 151 h 186"/>
                            <a:gd name="T66" fmla="*/ 86 w 141"/>
                            <a:gd name="T67" fmla="*/ 156 h 186"/>
                            <a:gd name="T68" fmla="*/ 86 w 141"/>
                            <a:gd name="T69" fmla="*/ 156 h 186"/>
                            <a:gd name="T70" fmla="*/ 101 w 141"/>
                            <a:gd name="T71" fmla="*/ 151 h 186"/>
                            <a:gd name="T72" fmla="*/ 116 w 141"/>
                            <a:gd name="T73" fmla="*/ 151 h 186"/>
                            <a:gd name="T74" fmla="*/ 131 w 141"/>
                            <a:gd name="T75" fmla="*/ 141 h 186"/>
                            <a:gd name="T76" fmla="*/ 131 w 141"/>
                            <a:gd name="T77" fmla="*/ 176 h 186"/>
                            <a:gd name="T78" fmla="*/ 101 w 141"/>
                            <a:gd name="T79" fmla="*/ 76 h 186"/>
                            <a:gd name="T80" fmla="*/ 101 w 141"/>
                            <a:gd name="T81" fmla="*/ 76 h 186"/>
                            <a:gd name="T82" fmla="*/ 101 w 141"/>
                            <a:gd name="T83" fmla="*/ 56 h 186"/>
                            <a:gd name="T84" fmla="*/ 91 w 141"/>
                            <a:gd name="T85" fmla="*/ 41 h 186"/>
                            <a:gd name="T86" fmla="*/ 86 w 141"/>
                            <a:gd name="T87" fmla="*/ 31 h 186"/>
                            <a:gd name="T88" fmla="*/ 71 w 141"/>
                            <a:gd name="T89" fmla="*/ 25 h 186"/>
                            <a:gd name="T90" fmla="*/ 71 w 141"/>
                            <a:gd name="T91" fmla="*/ 25 h 186"/>
                            <a:gd name="T92" fmla="*/ 56 w 141"/>
                            <a:gd name="T93" fmla="*/ 31 h 186"/>
                            <a:gd name="T94" fmla="*/ 46 w 141"/>
                            <a:gd name="T95" fmla="*/ 46 h 186"/>
                            <a:gd name="T96" fmla="*/ 41 w 141"/>
                            <a:gd name="T97" fmla="*/ 61 h 186"/>
                            <a:gd name="T98" fmla="*/ 41 w 141"/>
                            <a:gd name="T99" fmla="*/ 76 h 186"/>
                            <a:gd name="T100" fmla="*/ 101 w 141"/>
                            <a:gd name="T101" fmla="*/ 7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1" h="186">
                              <a:moveTo>
                                <a:pt x="131" y="176"/>
                              </a:moveTo>
                              <a:lnTo>
                                <a:pt x="131" y="176"/>
                              </a:lnTo>
                              <a:lnTo>
                                <a:pt x="111" y="181"/>
                              </a:lnTo>
                              <a:lnTo>
                                <a:pt x="81" y="186"/>
                              </a:lnTo>
                              <a:lnTo>
                                <a:pt x="81" y="186"/>
                              </a:lnTo>
                              <a:lnTo>
                                <a:pt x="61" y="186"/>
                              </a:lnTo>
                              <a:lnTo>
                                <a:pt x="46" y="181"/>
                              </a:lnTo>
                              <a:lnTo>
                                <a:pt x="30" y="171"/>
                              </a:lnTo>
                              <a:lnTo>
                                <a:pt x="20" y="161"/>
                              </a:lnTo>
                              <a:lnTo>
                                <a:pt x="10" y="146"/>
                              </a:lnTo>
                              <a:lnTo>
                                <a:pt x="5" y="131"/>
                              </a:lnTo>
                              <a:lnTo>
                                <a:pt x="0" y="96"/>
                              </a:lnTo>
                              <a:lnTo>
                                <a:pt x="0" y="96"/>
                              </a:lnTo>
                              <a:lnTo>
                                <a:pt x="5" y="56"/>
                              </a:lnTo>
                              <a:lnTo>
                                <a:pt x="20" y="25"/>
                              </a:lnTo>
                              <a:lnTo>
                                <a:pt x="30" y="15"/>
                              </a:lnTo>
                              <a:lnTo>
                                <a:pt x="41" y="5"/>
                              </a:lnTo>
                              <a:lnTo>
                                <a:pt x="56" y="0"/>
                              </a:lnTo>
                              <a:lnTo>
                                <a:pt x="71" y="0"/>
                              </a:lnTo>
                              <a:lnTo>
                                <a:pt x="71" y="0"/>
                              </a:lnTo>
                              <a:lnTo>
                                <a:pt x="96" y="0"/>
                              </a:lnTo>
                              <a:lnTo>
                                <a:pt x="111" y="10"/>
                              </a:lnTo>
                              <a:lnTo>
                                <a:pt x="121" y="20"/>
                              </a:lnTo>
                              <a:lnTo>
                                <a:pt x="131" y="31"/>
                              </a:lnTo>
                              <a:lnTo>
                                <a:pt x="136" y="51"/>
                              </a:lnTo>
                              <a:lnTo>
                                <a:pt x="141" y="71"/>
                              </a:lnTo>
                              <a:lnTo>
                                <a:pt x="141" y="96"/>
                              </a:lnTo>
                              <a:lnTo>
                                <a:pt x="141" y="106"/>
                              </a:lnTo>
                              <a:lnTo>
                                <a:pt x="41" y="106"/>
                              </a:lnTo>
                              <a:lnTo>
                                <a:pt x="41" y="106"/>
                              </a:lnTo>
                              <a:lnTo>
                                <a:pt x="41" y="126"/>
                              </a:lnTo>
                              <a:lnTo>
                                <a:pt x="51" y="141"/>
                              </a:lnTo>
                              <a:lnTo>
                                <a:pt x="66" y="151"/>
                              </a:lnTo>
                              <a:lnTo>
                                <a:pt x="86" y="156"/>
                              </a:lnTo>
                              <a:lnTo>
                                <a:pt x="86" y="156"/>
                              </a:lnTo>
                              <a:lnTo>
                                <a:pt x="101" y="151"/>
                              </a:lnTo>
                              <a:lnTo>
                                <a:pt x="116" y="151"/>
                              </a:lnTo>
                              <a:lnTo>
                                <a:pt x="131" y="141"/>
                              </a:lnTo>
                              <a:lnTo>
                                <a:pt x="131" y="176"/>
                              </a:lnTo>
                              <a:close/>
                              <a:moveTo>
                                <a:pt x="101" y="76"/>
                              </a:moveTo>
                              <a:lnTo>
                                <a:pt x="101" y="76"/>
                              </a:lnTo>
                              <a:lnTo>
                                <a:pt x="101" y="56"/>
                              </a:lnTo>
                              <a:lnTo>
                                <a:pt x="91" y="41"/>
                              </a:lnTo>
                              <a:lnTo>
                                <a:pt x="86" y="31"/>
                              </a:lnTo>
                              <a:lnTo>
                                <a:pt x="71" y="25"/>
                              </a:lnTo>
                              <a:lnTo>
                                <a:pt x="71" y="25"/>
                              </a:lnTo>
                              <a:lnTo>
                                <a:pt x="56" y="31"/>
                              </a:lnTo>
                              <a:lnTo>
                                <a:pt x="46" y="46"/>
                              </a:lnTo>
                              <a:lnTo>
                                <a:pt x="41" y="61"/>
                              </a:lnTo>
                              <a:lnTo>
                                <a:pt x="41" y="76"/>
                              </a:lnTo>
                              <a:lnTo>
                                <a:pt x="101" y="7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noEditPoints="1"/>
                      </wps:cNvSpPr>
                      <wps:spPr bwMode="auto">
                        <a:xfrm>
                          <a:off x="1505585" y="153035"/>
                          <a:ext cx="89535" cy="118110"/>
                        </a:xfrm>
                        <a:custGeom>
                          <a:avLst/>
                          <a:gdLst>
                            <a:gd name="T0" fmla="*/ 21 w 141"/>
                            <a:gd name="T1" fmla="*/ 10 h 186"/>
                            <a:gd name="T2" fmla="*/ 76 w 141"/>
                            <a:gd name="T3" fmla="*/ 0 h 186"/>
                            <a:gd name="T4" fmla="*/ 91 w 141"/>
                            <a:gd name="T5" fmla="*/ 0 h 186"/>
                            <a:gd name="T6" fmla="*/ 121 w 141"/>
                            <a:gd name="T7" fmla="*/ 10 h 186"/>
                            <a:gd name="T8" fmla="*/ 136 w 141"/>
                            <a:gd name="T9" fmla="*/ 41 h 186"/>
                            <a:gd name="T10" fmla="*/ 141 w 141"/>
                            <a:gd name="T11" fmla="*/ 151 h 186"/>
                            <a:gd name="T12" fmla="*/ 141 w 141"/>
                            <a:gd name="T13" fmla="*/ 186 h 186"/>
                            <a:gd name="T14" fmla="*/ 106 w 141"/>
                            <a:gd name="T15" fmla="*/ 186 h 186"/>
                            <a:gd name="T16" fmla="*/ 101 w 141"/>
                            <a:gd name="T17" fmla="*/ 161 h 186"/>
                            <a:gd name="T18" fmla="*/ 91 w 141"/>
                            <a:gd name="T19" fmla="*/ 171 h 186"/>
                            <a:gd name="T20" fmla="*/ 71 w 141"/>
                            <a:gd name="T21" fmla="*/ 186 h 186"/>
                            <a:gd name="T22" fmla="*/ 51 w 141"/>
                            <a:gd name="T23" fmla="*/ 186 h 186"/>
                            <a:gd name="T24" fmla="*/ 15 w 141"/>
                            <a:gd name="T25" fmla="*/ 171 h 186"/>
                            <a:gd name="T26" fmla="*/ 0 w 141"/>
                            <a:gd name="T27" fmla="*/ 136 h 186"/>
                            <a:gd name="T28" fmla="*/ 0 w 141"/>
                            <a:gd name="T29" fmla="*/ 116 h 186"/>
                            <a:gd name="T30" fmla="*/ 15 w 141"/>
                            <a:gd name="T31" fmla="*/ 91 h 186"/>
                            <a:gd name="T32" fmla="*/ 56 w 141"/>
                            <a:gd name="T33" fmla="*/ 76 h 186"/>
                            <a:gd name="T34" fmla="*/ 101 w 141"/>
                            <a:gd name="T35" fmla="*/ 71 h 186"/>
                            <a:gd name="T36" fmla="*/ 101 w 141"/>
                            <a:gd name="T37" fmla="*/ 66 h 186"/>
                            <a:gd name="T38" fmla="*/ 96 w 141"/>
                            <a:gd name="T39" fmla="*/ 41 h 186"/>
                            <a:gd name="T40" fmla="*/ 71 w 141"/>
                            <a:gd name="T41" fmla="*/ 31 h 186"/>
                            <a:gd name="T42" fmla="*/ 56 w 141"/>
                            <a:gd name="T43" fmla="*/ 31 h 186"/>
                            <a:gd name="T44" fmla="*/ 21 w 141"/>
                            <a:gd name="T45" fmla="*/ 46 h 186"/>
                            <a:gd name="T46" fmla="*/ 101 w 141"/>
                            <a:gd name="T47" fmla="*/ 96 h 186"/>
                            <a:gd name="T48" fmla="*/ 96 w 141"/>
                            <a:gd name="T49" fmla="*/ 96 h 186"/>
                            <a:gd name="T50" fmla="*/ 56 w 141"/>
                            <a:gd name="T51" fmla="*/ 101 h 186"/>
                            <a:gd name="T52" fmla="*/ 41 w 141"/>
                            <a:gd name="T53" fmla="*/ 131 h 186"/>
                            <a:gd name="T54" fmla="*/ 41 w 141"/>
                            <a:gd name="T55" fmla="*/ 141 h 186"/>
                            <a:gd name="T56" fmla="*/ 56 w 141"/>
                            <a:gd name="T57" fmla="*/ 156 h 186"/>
                            <a:gd name="T58" fmla="*/ 66 w 141"/>
                            <a:gd name="T59" fmla="*/ 156 h 186"/>
                            <a:gd name="T60" fmla="*/ 96 w 141"/>
                            <a:gd name="T61" fmla="*/ 141 h 186"/>
                            <a:gd name="T62" fmla="*/ 101 w 141"/>
                            <a:gd name="T63" fmla="*/ 10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1" h="186">
                              <a:moveTo>
                                <a:pt x="21" y="10"/>
                              </a:moveTo>
                              <a:lnTo>
                                <a:pt x="21" y="10"/>
                              </a:lnTo>
                              <a:lnTo>
                                <a:pt x="41" y="0"/>
                              </a:lnTo>
                              <a:lnTo>
                                <a:pt x="76" y="0"/>
                              </a:lnTo>
                              <a:lnTo>
                                <a:pt x="76" y="0"/>
                              </a:lnTo>
                              <a:lnTo>
                                <a:pt x="91" y="0"/>
                              </a:lnTo>
                              <a:lnTo>
                                <a:pt x="106" y="5"/>
                              </a:lnTo>
                              <a:lnTo>
                                <a:pt x="121" y="10"/>
                              </a:lnTo>
                              <a:lnTo>
                                <a:pt x="126" y="15"/>
                              </a:lnTo>
                              <a:lnTo>
                                <a:pt x="136" y="41"/>
                              </a:lnTo>
                              <a:lnTo>
                                <a:pt x="141" y="71"/>
                              </a:lnTo>
                              <a:lnTo>
                                <a:pt x="141" y="151"/>
                              </a:lnTo>
                              <a:lnTo>
                                <a:pt x="141" y="151"/>
                              </a:lnTo>
                              <a:lnTo>
                                <a:pt x="141" y="186"/>
                              </a:lnTo>
                              <a:lnTo>
                                <a:pt x="106" y="186"/>
                              </a:lnTo>
                              <a:lnTo>
                                <a:pt x="106" y="186"/>
                              </a:lnTo>
                              <a:lnTo>
                                <a:pt x="101" y="161"/>
                              </a:lnTo>
                              <a:lnTo>
                                <a:pt x="101" y="161"/>
                              </a:lnTo>
                              <a:lnTo>
                                <a:pt x="101" y="161"/>
                              </a:lnTo>
                              <a:lnTo>
                                <a:pt x="91" y="171"/>
                              </a:lnTo>
                              <a:lnTo>
                                <a:pt x="81" y="181"/>
                              </a:lnTo>
                              <a:lnTo>
                                <a:pt x="71" y="186"/>
                              </a:lnTo>
                              <a:lnTo>
                                <a:pt x="51" y="186"/>
                              </a:lnTo>
                              <a:lnTo>
                                <a:pt x="51" y="186"/>
                              </a:lnTo>
                              <a:lnTo>
                                <a:pt x="36" y="186"/>
                              </a:lnTo>
                              <a:lnTo>
                                <a:pt x="15" y="171"/>
                              </a:lnTo>
                              <a:lnTo>
                                <a:pt x="5" y="156"/>
                              </a:lnTo>
                              <a:lnTo>
                                <a:pt x="0" y="136"/>
                              </a:lnTo>
                              <a:lnTo>
                                <a:pt x="0" y="136"/>
                              </a:lnTo>
                              <a:lnTo>
                                <a:pt x="0" y="116"/>
                              </a:lnTo>
                              <a:lnTo>
                                <a:pt x="5" y="101"/>
                              </a:lnTo>
                              <a:lnTo>
                                <a:pt x="15" y="91"/>
                              </a:lnTo>
                              <a:lnTo>
                                <a:pt x="26" y="86"/>
                              </a:lnTo>
                              <a:lnTo>
                                <a:pt x="56" y="76"/>
                              </a:lnTo>
                              <a:lnTo>
                                <a:pt x="91" y="71"/>
                              </a:lnTo>
                              <a:lnTo>
                                <a:pt x="101" y="71"/>
                              </a:lnTo>
                              <a:lnTo>
                                <a:pt x="101" y="66"/>
                              </a:lnTo>
                              <a:lnTo>
                                <a:pt x="101" y="66"/>
                              </a:lnTo>
                              <a:lnTo>
                                <a:pt x="101" y="51"/>
                              </a:lnTo>
                              <a:lnTo>
                                <a:pt x="96" y="41"/>
                              </a:lnTo>
                              <a:lnTo>
                                <a:pt x="86" y="31"/>
                              </a:lnTo>
                              <a:lnTo>
                                <a:pt x="71" y="31"/>
                              </a:lnTo>
                              <a:lnTo>
                                <a:pt x="71" y="31"/>
                              </a:lnTo>
                              <a:lnTo>
                                <a:pt x="56" y="31"/>
                              </a:lnTo>
                              <a:lnTo>
                                <a:pt x="41" y="36"/>
                              </a:lnTo>
                              <a:lnTo>
                                <a:pt x="21" y="46"/>
                              </a:lnTo>
                              <a:lnTo>
                                <a:pt x="21" y="10"/>
                              </a:lnTo>
                              <a:close/>
                              <a:moveTo>
                                <a:pt x="101" y="96"/>
                              </a:moveTo>
                              <a:lnTo>
                                <a:pt x="96" y="96"/>
                              </a:lnTo>
                              <a:lnTo>
                                <a:pt x="96" y="96"/>
                              </a:lnTo>
                              <a:lnTo>
                                <a:pt x="71" y="96"/>
                              </a:lnTo>
                              <a:lnTo>
                                <a:pt x="56" y="101"/>
                              </a:lnTo>
                              <a:lnTo>
                                <a:pt x="46" y="111"/>
                              </a:lnTo>
                              <a:lnTo>
                                <a:pt x="41" y="131"/>
                              </a:lnTo>
                              <a:lnTo>
                                <a:pt x="41" y="131"/>
                              </a:lnTo>
                              <a:lnTo>
                                <a:pt x="41" y="141"/>
                              </a:lnTo>
                              <a:lnTo>
                                <a:pt x="46" y="151"/>
                              </a:lnTo>
                              <a:lnTo>
                                <a:pt x="56" y="156"/>
                              </a:lnTo>
                              <a:lnTo>
                                <a:pt x="66" y="156"/>
                              </a:lnTo>
                              <a:lnTo>
                                <a:pt x="66" y="156"/>
                              </a:lnTo>
                              <a:lnTo>
                                <a:pt x="81" y="156"/>
                              </a:lnTo>
                              <a:lnTo>
                                <a:pt x="96" y="141"/>
                              </a:lnTo>
                              <a:lnTo>
                                <a:pt x="101" y="126"/>
                              </a:lnTo>
                              <a:lnTo>
                                <a:pt x="101" y="106"/>
                              </a:lnTo>
                              <a:lnTo>
                                <a:pt x="101" y="9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1621155" y="99060"/>
                          <a:ext cx="28575" cy="172085"/>
                        </a:xfrm>
                        <a:prstGeom prst="rect">
                          <a:avLst/>
                        </a:prstGeom>
                        <a:solidFill>
                          <a:srgbClr val="2725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1662430" y="121285"/>
                          <a:ext cx="67310" cy="149860"/>
                        </a:xfrm>
                        <a:custGeom>
                          <a:avLst/>
                          <a:gdLst>
                            <a:gd name="T0" fmla="*/ 30 w 106"/>
                            <a:gd name="T1" fmla="*/ 15 h 236"/>
                            <a:gd name="T2" fmla="*/ 71 w 106"/>
                            <a:gd name="T3" fmla="*/ 0 h 236"/>
                            <a:gd name="T4" fmla="*/ 71 w 106"/>
                            <a:gd name="T5" fmla="*/ 50 h 236"/>
                            <a:gd name="T6" fmla="*/ 106 w 106"/>
                            <a:gd name="T7" fmla="*/ 50 h 236"/>
                            <a:gd name="T8" fmla="*/ 106 w 106"/>
                            <a:gd name="T9" fmla="*/ 86 h 236"/>
                            <a:gd name="T10" fmla="*/ 71 w 106"/>
                            <a:gd name="T11" fmla="*/ 86 h 236"/>
                            <a:gd name="T12" fmla="*/ 71 w 106"/>
                            <a:gd name="T13" fmla="*/ 181 h 236"/>
                            <a:gd name="T14" fmla="*/ 71 w 106"/>
                            <a:gd name="T15" fmla="*/ 181 h 236"/>
                            <a:gd name="T16" fmla="*/ 76 w 106"/>
                            <a:gd name="T17" fmla="*/ 191 h 236"/>
                            <a:gd name="T18" fmla="*/ 76 w 106"/>
                            <a:gd name="T19" fmla="*/ 196 h 236"/>
                            <a:gd name="T20" fmla="*/ 86 w 106"/>
                            <a:gd name="T21" fmla="*/ 201 h 236"/>
                            <a:gd name="T22" fmla="*/ 91 w 106"/>
                            <a:gd name="T23" fmla="*/ 206 h 236"/>
                            <a:gd name="T24" fmla="*/ 91 w 106"/>
                            <a:gd name="T25" fmla="*/ 206 h 236"/>
                            <a:gd name="T26" fmla="*/ 106 w 106"/>
                            <a:gd name="T27" fmla="*/ 201 h 236"/>
                            <a:gd name="T28" fmla="*/ 106 w 106"/>
                            <a:gd name="T29" fmla="*/ 231 h 236"/>
                            <a:gd name="T30" fmla="*/ 106 w 106"/>
                            <a:gd name="T31" fmla="*/ 231 h 236"/>
                            <a:gd name="T32" fmla="*/ 96 w 106"/>
                            <a:gd name="T33" fmla="*/ 236 h 236"/>
                            <a:gd name="T34" fmla="*/ 81 w 106"/>
                            <a:gd name="T35" fmla="*/ 236 h 236"/>
                            <a:gd name="T36" fmla="*/ 81 w 106"/>
                            <a:gd name="T37" fmla="*/ 236 h 236"/>
                            <a:gd name="T38" fmla="*/ 61 w 106"/>
                            <a:gd name="T39" fmla="*/ 236 h 236"/>
                            <a:gd name="T40" fmla="*/ 45 w 106"/>
                            <a:gd name="T41" fmla="*/ 226 h 236"/>
                            <a:gd name="T42" fmla="*/ 35 w 106"/>
                            <a:gd name="T43" fmla="*/ 206 h 236"/>
                            <a:gd name="T44" fmla="*/ 30 w 106"/>
                            <a:gd name="T45" fmla="*/ 186 h 236"/>
                            <a:gd name="T46" fmla="*/ 30 w 106"/>
                            <a:gd name="T47" fmla="*/ 86 h 236"/>
                            <a:gd name="T48" fmla="*/ 0 w 106"/>
                            <a:gd name="T49" fmla="*/ 86 h 236"/>
                            <a:gd name="T50" fmla="*/ 0 w 106"/>
                            <a:gd name="T51" fmla="*/ 50 h 236"/>
                            <a:gd name="T52" fmla="*/ 30 w 106"/>
                            <a:gd name="T53" fmla="*/ 50 h 236"/>
                            <a:gd name="T54" fmla="*/ 30 w 106"/>
                            <a:gd name="T55" fmla="*/ 15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06" h="236">
                              <a:moveTo>
                                <a:pt x="30" y="15"/>
                              </a:moveTo>
                              <a:lnTo>
                                <a:pt x="71" y="0"/>
                              </a:lnTo>
                              <a:lnTo>
                                <a:pt x="71" y="50"/>
                              </a:lnTo>
                              <a:lnTo>
                                <a:pt x="106" y="50"/>
                              </a:lnTo>
                              <a:lnTo>
                                <a:pt x="106" y="86"/>
                              </a:lnTo>
                              <a:lnTo>
                                <a:pt x="71" y="86"/>
                              </a:lnTo>
                              <a:lnTo>
                                <a:pt x="71" y="181"/>
                              </a:lnTo>
                              <a:lnTo>
                                <a:pt x="71" y="181"/>
                              </a:lnTo>
                              <a:lnTo>
                                <a:pt x="76" y="191"/>
                              </a:lnTo>
                              <a:lnTo>
                                <a:pt x="76" y="196"/>
                              </a:lnTo>
                              <a:lnTo>
                                <a:pt x="86" y="201"/>
                              </a:lnTo>
                              <a:lnTo>
                                <a:pt x="91" y="206"/>
                              </a:lnTo>
                              <a:lnTo>
                                <a:pt x="91" y="206"/>
                              </a:lnTo>
                              <a:lnTo>
                                <a:pt x="106" y="201"/>
                              </a:lnTo>
                              <a:lnTo>
                                <a:pt x="106" y="231"/>
                              </a:lnTo>
                              <a:lnTo>
                                <a:pt x="106" y="231"/>
                              </a:lnTo>
                              <a:lnTo>
                                <a:pt x="96" y="236"/>
                              </a:lnTo>
                              <a:lnTo>
                                <a:pt x="81" y="236"/>
                              </a:lnTo>
                              <a:lnTo>
                                <a:pt x="81" y="236"/>
                              </a:lnTo>
                              <a:lnTo>
                                <a:pt x="61" y="236"/>
                              </a:lnTo>
                              <a:lnTo>
                                <a:pt x="45" y="226"/>
                              </a:lnTo>
                              <a:lnTo>
                                <a:pt x="35" y="206"/>
                              </a:lnTo>
                              <a:lnTo>
                                <a:pt x="30" y="186"/>
                              </a:lnTo>
                              <a:lnTo>
                                <a:pt x="30" y="86"/>
                              </a:lnTo>
                              <a:lnTo>
                                <a:pt x="0" y="86"/>
                              </a:lnTo>
                              <a:lnTo>
                                <a:pt x="0" y="50"/>
                              </a:lnTo>
                              <a:lnTo>
                                <a:pt x="30" y="50"/>
                              </a:lnTo>
                              <a:lnTo>
                                <a:pt x="30" y="1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
                      <wps:cNvSpPr>
                        <a:spLocks/>
                      </wps:cNvSpPr>
                      <wps:spPr bwMode="auto">
                        <a:xfrm>
                          <a:off x="1745615" y="99060"/>
                          <a:ext cx="86360" cy="172085"/>
                        </a:xfrm>
                        <a:custGeom>
                          <a:avLst/>
                          <a:gdLst>
                            <a:gd name="T0" fmla="*/ 0 w 136"/>
                            <a:gd name="T1" fmla="*/ 0 h 271"/>
                            <a:gd name="T2" fmla="*/ 40 w 136"/>
                            <a:gd name="T3" fmla="*/ 0 h 271"/>
                            <a:gd name="T4" fmla="*/ 40 w 136"/>
                            <a:gd name="T5" fmla="*/ 110 h 271"/>
                            <a:gd name="T6" fmla="*/ 40 w 136"/>
                            <a:gd name="T7" fmla="*/ 110 h 271"/>
                            <a:gd name="T8" fmla="*/ 40 w 136"/>
                            <a:gd name="T9" fmla="*/ 110 h 271"/>
                            <a:gd name="T10" fmla="*/ 55 w 136"/>
                            <a:gd name="T11" fmla="*/ 90 h 271"/>
                            <a:gd name="T12" fmla="*/ 70 w 136"/>
                            <a:gd name="T13" fmla="*/ 85 h 271"/>
                            <a:gd name="T14" fmla="*/ 86 w 136"/>
                            <a:gd name="T15" fmla="*/ 85 h 271"/>
                            <a:gd name="T16" fmla="*/ 86 w 136"/>
                            <a:gd name="T17" fmla="*/ 85 h 271"/>
                            <a:gd name="T18" fmla="*/ 101 w 136"/>
                            <a:gd name="T19" fmla="*/ 85 h 271"/>
                            <a:gd name="T20" fmla="*/ 111 w 136"/>
                            <a:gd name="T21" fmla="*/ 90 h 271"/>
                            <a:gd name="T22" fmla="*/ 126 w 136"/>
                            <a:gd name="T23" fmla="*/ 105 h 271"/>
                            <a:gd name="T24" fmla="*/ 136 w 136"/>
                            <a:gd name="T25" fmla="*/ 126 h 271"/>
                            <a:gd name="T26" fmla="*/ 136 w 136"/>
                            <a:gd name="T27" fmla="*/ 151 h 271"/>
                            <a:gd name="T28" fmla="*/ 136 w 136"/>
                            <a:gd name="T29" fmla="*/ 271 h 271"/>
                            <a:gd name="T30" fmla="*/ 96 w 136"/>
                            <a:gd name="T31" fmla="*/ 271 h 271"/>
                            <a:gd name="T32" fmla="*/ 96 w 136"/>
                            <a:gd name="T33" fmla="*/ 161 h 271"/>
                            <a:gd name="T34" fmla="*/ 96 w 136"/>
                            <a:gd name="T35" fmla="*/ 161 h 271"/>
                            <a:gd name="T36" fmla="*/ 96 w 136"/>
                            <a:gd name="T37" fmla="*/ 141 h 271"/>
                            <a:gd name="T38" fmla="*/ 91 w 136"/>
                            <a:gd name="T39" fmla="*/ 131 h 271"/>
                            <a:gd name="T40" fmla="*/ 81 w 136"/>
                            <a:gd name="T41" fmla="*/ 121 h 271"/>
                            <a:gd name="T42" fmla="*/ 70 w 136"/>
                            <a:gd name="T43" fmla="*/ 121 h 271"/>
                            <a:gd name="T44" fmla="*/ 70 w 136"/>
                            <a:gd name="T45" fmla="*/ 121 h 271"/>
                            <a:gd name="T46" fmla="*/ 55 w 136"/>
                            <a:gd name="T47" fmla="*/ 121 h 271"/>
                            <a:gd name="T48" fmla="*/ 45 w 136"/>
                            <a:gd name="T49" fmla="*/ 131 h 271"/>
                            <a:gd name="T50" fmla="*/ 40 w 136"/>
                            <a:gd name="T51" fmla="*/ 146 h 271"/>
                            <a:gd name="T52" fmla="*/ 40 w 136"/>
                            <a:gd name="T53" fmla="*/ 161 h 271"/>
                            <a:gd name="T54" fmla="*/ 40 w 136"/>
                            <a:gd name="T55" fmla="*/ 271 h 271"/>
                            <a:gd name="T56" fmla="*/ 0 w 136"/>
                            <a:gd name="T57" fmla="*/ 271 h 271"/>
                            <a:gd name="T58" fmla="*/ 0 w 136"/>
                            <a:gd name="T59"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36" h="271">
                              <a:moveTo>
                                <a:pt x="0" y="0"/>
                              </a:moveTo>
                              <a:lnTo>
                                <a:pt x="40" y="0"/>
                              </a:lnTo>
                              <a:lnTo>
                                <a:pt x="40" y="110"/>
                              </a:lnTo>
                              <a:lnTo>
                                <a:pt x="40" y="110"/>
                              </a:lnTo>
                              <a:lnTo>
                                <a:pt x="40" y="110"/>
                              </a:lnTo>
                              <a:lnTo>
                                <a:pt x="55" y="90"/>
                              </a:lnTo>
                              <a:lnTo>
                                <a:pt x="70" y="85"/>
                              </a:lnTo>
                              <a:lnTo>
                                <a:pt x="86" y="85"/>
                              </a:lnTo>
                              <a:lnTo>
                                <a:pt x="86" y="85"/>
                              </a:lnTo>
                              <a:lnTo>
                                <a:pt x="101" y="85"/>
                              </a:lnTo>
                              <a:lnTo>
                                <a:pt x="111" y="90"/>
                              </a:lnTo>
                              <a:lnTo>
                                <a:pt x="126" y="105"/>
                              </a:lnTo>
                              <a:lnTo>
                                <a:pt x="136" y="126"/>
                              </a:lnTo>
                              <a:lnTo>
                                <a:pt x="136" y="151"/>
                              </a:lnTo>
                              <a:lnTo>
                                <a:pt x="136" y="271"/>
                              </a:lnTo>
                              <a:lnTo>
                                <a:pt x="96" y="271"/>
                              </a:lnTo>
                              <a:lnTo>
                                <a:pt x="96" y="161"/>
                              </a:lnTo>
                              <a:lnTo>
                                <a:pt x="96" y="161"/>
                              </a:lnTo>
                              <a:lnTo>
                                <a:pt x="96" y="141"/>
                              </a:lnTo>
                              <a:lnTo>
                                <a:pt x="91" y="131"/>
                              </a:lnTo>
                              <a:lnTo>
                                <a:pt x="81" y="121"/>
                              </a:lnTo>
                              <a:lnTo>
                                <a:pt x="70" y="121"/>
                              </a:lnTo>
                              <a:lnTo>
                                <a:pt x="70" y="121"/>
                              </a:lnTo>
                              <a:lnTo>
                                <a:pt x="55" y="121"/>
                              </a:lnTo>
                              <a:lnTo>
                                <a:pt x="45" y="131"/>
                              </a:lnTo>
                              <a:lnTo>
                                <a:pt x="40" y="146"/>
                              </a:lnTo>
                              <a:lnTo>
                                <a:pt x="40" y="161"/>
                              </a:lnTo>
                              <a:lnTo>
                                <a:pt x="40" y="271"/>
                              </a:lnTo>
                              <a:lnTo>
                                <a:pt x="0" y="271"/>
                              </a:lnTo>
                              <a:lnTo>
                                <a:pt x="0" y="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noEditPoints="1"/>
                      </wps:cNvSpPr>
                      <wps:spPr bwMode="auto">
                        <a:xfrm>
                          <a:off x="697230" y="313055"/>
                          <a:ext cx="118110" cy="162560"/>
                        </a:xfrm>
                        <a:custGeom>
                          <a:avLst/>
                          <a:gdLst>
                            <a:gd name="T0" fmla="*/ 95 w 186"/>
                            <a:gd name="T1" fmla="*/ 0 h 256"/>
                            <a:gd name="T2" fmla="*/ 95 w 186"/>
                            <a:gd name="T3" fmla="*/ 0 h 256"/>
                            <a:gd name="T4" fmla="*/ 110 w 186"/>
                            <a:gd name="T5" fmla="*/ 0 h 256"/>
                            <a:gd name="T6" fmla="*/ 130 w 186"/>
                            <a:gd name="T7" fmla="*/ 5 h 256"/>
                            <a:gd name="T8" fmla="*/ 146 w 186"/>
                            <a:gd name="T9" fmla="*/ 15 h 256"/>
                            <a:gd name="T10" fmla="*/ 161 w 186"/>
                            <a:gd name="T11" fmla="*/ 30 h 256"/>
                            <a:gd name="T12" fmla="*/ 171 w 186"/>
                            <a:gd name="T13" fmla="*/ 45 h 256"/>
                            <a:gd name="T14" fmla="*/ 181 w 186"/>
                            <a:gd name="T15" fmla="*/ 70 h 256"/>
                            <a:gd name="T16" fmla="*/ 186 w 186"/>
                            <a:gd name="T17" fmla="*/ 95 h 256"/>
                            <a:gd name="T18" fmla="*/ 186 w 186"/>
                            <a:gd name="T19" fmla="*/ 125 h 256"/>
                            <a:gd name="T20" fmla="*/ 186 w 186"/>
                            <a:gd name="T21" fmla="*/ 125 h 256"/>
                            <a:gd name="T22" fmla="*/ 186 w 186"/>
                            <a:gd name="T23" fmla="*/ 161 h 256"/>
                            <a:gd name="T24" fmla="*/ 181 w 186"/>
                            <a:gd name="T25" fmla="*/ 186 h 256"/>
                            <a:gd name="T26" fmla="*/ 171 w 186"/>
                            <a:gd name="T27" fmla="*/ 206 h 256"/>
                            <a:gd name="T28" fmla="*/ 161 w 186"/>
                            <a:gd name="T29" fmla="*/ 226 h 256"/>
                            <a:gd name="T30" fmla="*/ 146 w 186"/>
                            <a:gd name="T31" fmla="*/ 241 h 256"/>
                            <a:gd name="T32" fmla="*/ 130 w 186"/>
                            <a:gd name="T33" fmla="*/ 246 h 256"/>
                            <a:gd name="T34" fmla="*/ 110 w 186"/>
                            <a:gd name="T35" fmla="*/ 256 h 256"/>
                            <a:gd name="T36" fmla="*/ 95 w 186"/>
                            <a:gd name="T37" fmla="*/ 256 h 256"/>
                            <a:gd name="T38" fmla="*/ 95 w 186"/>
                            <a:gd name="T39" fmla="*/ 256 h 256"/>
                            <a:gd name="T40" fmla="*/ 75 w 186"/>
                            <a:gd name="T41" fmla="*/ 256 h 256"/>
                            <a:gd name="T42" fmla="*/ 55 w 186"/>
                            <a:gd name="T43" fmla="*/ 246 h 256"/>
                            <a:gd name="T44" fmla="*/ 40 w 186"/>
                            <a:gd name="T45" fmla="*/ 241 h 256"/>
                            <a:gd name="T46" fmla="*/ 25 w 186"/>
                            <a:gd name="T47" fmla="*/ 226 h 256"/>
                            <a:gd name="T48" fmla="*/ 15 w 186"/>
                            <a:gd name="T49" fmla="*/ 206 h 256"/>
                            <a:gd name="T50" fmla="*/ 5 w 186"/>
                            <a:gd name="T51" fmla="*/ 186 h 256"/>
                            <a:gd name="T52" fmla="*/ 0 w 186"/>
                            <a:gd name="T53" fmla="*/ 161 h 256"/>
                            <a:gd name="T54" fmla="*/ 0 w 186"/>
                            <a:gd name="T55" fmla="*/ 125 h 256"/>
                            <a:gd name="T56" fmla="*/ 0 w 186"/>
                            <a:gd name="T57" fmla="*/ 125 h 256"/>
                            <a:gd name="T58" fmla="*/ 0 w 186"/>
                            <a:gd name="T59" fmla="*/ 95 h 256"/>
                            <a:gd name="T60" fmla="*/ 5 w 186"/>
                            <a:gd name="T61" fmla="*/ 70 h 256"/>
                            <a:gd name="T62" fmla="*/ 15 w 186"/>
                            <a:gd name="T63" fmla="*/ 45 h 256"/>
                            <a:gd name="T64" fmla="*/ 25 w 186"/>
                            <a:gd name="T65" fmla="*/ 30 h 256"/>
                            <a:gd name="T66" fmla="*/ 40 w 186"/>
                            <a:gd name="T67" fmla="*/ 15 h 256"/>
                            <a:gd name="T68" fmla="*/ 55 w 186"/>
                            <a:gd name="T69" fmla="*/ 5 h 256"/>
                            <a:gd name="T70" fmla="*/ 75 w 186"/>
                            <a:gd name="T71" fmla="*/ 0 h 256"/>
                            <a:gd name="T72" fmla="*/ 95 w 186"/>
                            <a:gd name="T73" fmla="*/ 0 h 256"/>
                            <a:gd name="T74" fmla="*/ 95 w 186"/>
                            <a:gd name="T75" fmla="*/ 0 h 256"/>
                            <a:gd name="T76" fmla="*/ 95 w 186"/>
                            <a:gd name="T77" fmla="*/ 221 h 256"/>
                            <a:gd name="T78" fmla="*/ 95 w 186"/>
                            <a:gd name="T79" fmla="*/ 221 h 256"/>
                            <a:gd name="T80" fmla="*/ 110 w 186"/>
                            <a:gd name="T81" fmla="*/ 216 h 256"/>
                            <a:gd name="T82" fmla="*/ 130 w 186"/>
                            <a:gd name="T83" fmla="*/ 201 h 256"/>
                            <a:gd name="T84" fmla="*/ 141 w 186"/>
                            <a:gd name="T85" fmla="*/ 171 h 256"/>
                            <a:gd name="T86" fmla="*/ 141 w 186"/>
                            <a:gd name="T87" fmla="*/ 125 h 256"/>
                            <a:gd name="T88" fmla="*/ 141 w 186"/>
                            <a:gd name="T89" fmla="*/ 125 h 256"/>
                            <a:gd name="T90" fmla="*/ 141 w 186"/>
                            <a:gd name="T91" fmla="*/ 85 h 256"/>
                            <a:gd name="T92" fmla="*/ 130 w 186"/>
                            <a:gd name="T93" fmla="*/ 55 h 256"/>
                            <a:gd name="T94" fmla="*/ 110 w 186"/>
                            <a:gd name="T95" fmla="*/ 40 h 256"/>
                            <a:gd name="T96" fmla="*/ 95 w 186"/>
                            <a:gd name="T97" fmla="*/ 35 h 256"/>
                            <a:gd name="T98" fmla="*/ 95 w 186"/>
                            <a:gd name="T99" fmla="*/ 35 h 256"/>
                            <a:gd name="T100" fmla="*/ 75 w 186"/>
                            <a:gd name="T101" fmla="*/ 40 h 256"/>
                            <a:gd name="T102" fmla="*/ 60 w 186"/>
                            <a:gd name="T103" fmla="*/ 55 h 256"/>
                            <a:gd name="T104" fmla="*/ 45 w 186"/>
                            <a:gd name="T105" fmla="*/ 85 h 256"/>
                            <a:gd name="T106" fmla="*/ 45 w 186"/>
                            <a:gd name="T107" fmla="*/ 125 h 256"/>
                            <a:gd name="T108" fmla="*/ 45 w 186"/>
                            <a:gd name="T109" fmla="*/ 125 h 256"/>
                            <a:gd name="T110" fmla="*/ 45 w 186"/>
                            <a:gd name="T111" fmla="*/ 171 h 256"/>
                            <a:gd name="T112" fmla="*/ 60 w 186"/>
                            <a:gd name="T113" fmla="*/ 201 h 256"/>
                            <a:gd name="T114" fmla="*/ 75 w 186"/>
                            <a:gd name="T115" fmla="*/ 216 h 256"/>
                            <a:gd name="T116" fmla="*/ 95 w 186"/>
                            <a:gd name="T117" fmla="*/ 221 h 256"/>
                            <a:gd name="T118" fmla="*/ 95 w 186"/>
                            <a:gd name="T119" fmla="*/ 221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86" h="256">
                              <a:moveTo>
                                <a:pt x="95" y="0"/>
                              </a:moveTo>
                              <a:lnTo>
                                <a:pt x="95" y="0"/>
                              </a:lnTo>
                              <a:lnTo>
                                <a:pt x="110" y="0"/>
                              </a:lnTo>
                              <a:lnTo>
                                <a:pt x="130" y="5"/>
                              </a:lnTo>
                              <a:lnTo>
                                <a:pt x="146" y="15"/>
                              </a:lnTo>
                              <a:lnTo>
                                <a:pt x="161" y="30"/>
                              </a:lnTo>
                              <a:lnTo>
                                <a:pt x="171" y="45"/>
                              </a:lnTo>
                              <a:lnTo>
                                <a:pt x="181" y="70"/>
                              </a:lnTo>
                              <a:lnTo>
                                <a:pt x="186" y="95"/>
                              </a:lnTo>
                              <a:lnTo>
                                <a:pt x="186" y="125"/>
                              </a:lnTo>
                              <a:lnTo>
                                <a:pt x="186" y="125"/>
                              </a:lnTo>
                              <a:lnTo>
                                <a:pt x="186" y="161"/>
                              </a:lnTo>
                              <a:lnTo>
                                <a:pt x="181" y="186"/>
                              </a:lnTo>
                              <a:lnTo>
                                <a:pt x="171" y="206"/>
                              </a:lnTo>
                              <a:lnTo>
                                <a:pt x="161" y="226"/>
                              </a:lnTo>
                              <a:lnTo>
                                <a:pt x="146" y="241"/>
                              </a:lnTo>
                              <a:lnTo>
                                <a:pt x="130" y="246"/>
                              </a:lnTo>
                              <a:lnTo>
                                <a:pt x="110" y="256"/>
                              </a:lnTo>
                              <a:lnTo>
                                <a:pt x="95" y="256"/>
                              </a:lnTo>
                              <a:lnTo>
                                <a:pt x="95" y="256"/>
                              </a:lnTo>
                              <a:lnTo>
                                <a:pt x="75" y="256"/>
                              </a:lnTo>
                              <a:lnTo>
                                <a:pt x="55" y="246"/>
                              </a:lnTo>
                              <a:lnTo>
                                <a:pt x="40" y="241"/>
                              </a:lnTo>
                              <a:lnTo>
                                <a:pt x="25" y="226"/>
                              </a:lnTo>
                              <a:lnTo>
                                <a:pt x="15" y="206"/>
                              </a:lnTo>
                              <a:lnTo>
                                <a:pt x="5" y="186"/>
                              </a:lnTo>
                              <a:lnTo>
                                <a:pt x="0" y="161"/>
                              </a:lnTo>
                              <a:lnTo>
                                <a:pt x="0" y="125"/>
                              </a:lnTo>
                              <a:lnTo>
                                <a:pt x="0" y="125"/>
                              </a:lnTo>
                              <a:lnTo>
                                <a:pt x="0" y="95"/>
                              </a:lnTo>
                              <a:lnTo>
                                <a:pt x="5" y="70"/>
                              </a:lnTo>
                              <a:lnTo>
                                <a:pt x="15" y="45"/>
                              </a:lnTo>
                              <a:lnTo>
                                <a:pt x="25" y="30"/>
                              </a:lnTo>
                              <a:lnTo>
                                <a:pt x="40" y="15"/>
                              </a:lnTo>
                              <a:lnTo>
                                <a:pt x="55" y="5"/>
                              </a:lnTo>
                              <a:lnTo>
                                <a:pt x="75" y="0"/>
                              </a:lnTo>
                              <a:lnTo>
                                <a:pt x="95" y="0"/>
                              </a:lnTo>
                              <a:lnTo>
                                <a:pt x="95" y="0"/>
                              </a:lnTo>
                              <a:close/>
                              <a:moveTo>
                                <a:pt x="95" y="221"/>
                              </a:moveTo>
                              <a:lnTo>
                                <a:pt x="95" y="221"/>
                              </a:lnTo>
                              <a:lnTo>
                                <a:pt x="110" y="216"/>
                              </a:lnTo>
                              <a:lnTo>
                                <a:pt x="130" y="201"/>
                              </a:lnTo>
                              <a:lnTo>
                                <a:pt x="141" y="171"/>
                              </a:lnTo>
                              <a:lnTo>
                                <a:pt x="141" y="125"/>
                              </a:lnTo>
                              <a:lnTo>
                                <a:pt x="141" y="125"/>
                              </a:lnTo>
                              <a:lnTo>
                                <a:pt x="141" y="85"/>
                              </a:lnTo>
                              <a:lnTo>
                                <a:pt x="130" y="55"/>
                              </a:lnTo>
                              <a:lnTo>
                                <a:pt x="110" y="40"/>
                              </a:lnTo>
                              <a:lnTo>
                                <a:pt x="95" y="35"/>
                              </a:lnTo>
                              <a:lnTo>
                                <a:pt x="95" y="35"/>
                              </a:lnTo>
                              <a:lnTo>
                                <a:pt x="75" y="40"/>
                              </a:lnTo>
                              <a:lnTo>
                                <a:pt x="60" y="55"/>
                              </a:lnTo>
                              <a:lnTo>
                                <a:pt x="45" y="85"/>
                              </a:lnTo>
                              <a:lnTo>
                                <a:pt x="45" y="125"/>
                              </a:lnTo>
                              <a:lnTo>
                                <a:pt x="45" y="125"/>
                              </a:lnTo>
                              <a:lnTo>
                                <a:pt x="45" y="171"/>
                              </a:lnTo>
                              <a:lnTo>
                                <a:pt x="60" y="201"/>
                              </a:lnTo>
                              <a:lnTo>
                                <a:pt x="75" y="216"/>
                              </a:lnTo>
                              <a:lnTo>
                                <a:pt x="95" y="221"/>
                              </a:lnTo>
                              <a:lnTo>
                                <a:pt x="95" y="221"/>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834390" y="354330"/>
                          <a:ext cx="57785" cy="118110"/>
                        </a:xfrm>
                        <a:custGeom>
                          <a:avLst/>
                          <a:gdLst>
                            <a:gd name="T0" fmla="*/ 0 w 91"/>
                            <a:gd name="T1" fmla="*/ 35 h 186"/>
                            <a:gd name="T2" fmla="*/ 0 w 91"/>
                            <a:gd name="T3" fmla="*/ 35 h 186"/>
                            <a:gd name="T4" fmla="*/ 0 w 91"/>
                            <a:gd name="T5" fmla="*/ 5 h 186"/>
                            <a:gd name="T6" fmla="*/ 35 w 91"/>
                            <a:gd name="T7" fmla="*/ 5 h 186"/>
                            <a:gd name="T8" fmla="*/ 35 w 91"/>
                            <a:gd name="T9" fmla="*/ 5 h 186"/>
                            <a:gd name="T10" fmla="*/ 40 w 91"/>
                            <a:gd name="T11" fmla="*/ 35 h 186"/>
                            <a:gd name="T12" fmla="*/ 40 w 91"/>
                            <a:gd name="T13" fmla="*/ 35 h 186"/>
                            <a:gd name="T14" fmla="*/ 40 w 91"/>
                            <a:gd name="T15" fmla="*/ 35 h 186"/>
                            <a:gd name="T16" fmla="*/ 45 w 91"/>
                            <a:gd name="T17" fmla="*/ 25 h 186"/>
                            <a:gd name="T18" fmla="*/ 55 w 91"/>
                            <a:gd name="T19" fmla="*/ 15 h 186"/>
                            <a:gd name="T20" fmla="*/ 66 w 91"/>
                            <a:gd name="T21" fmla="*/ 5 h 186"/>
                            <a:gd name="T22" fmla="*/ 86 w 91"/>
                            <a:gd name="T23" fmla="*/ 0 h 186"/>
                            <a:gd name="T24" fmla="*/ 86 w 91"/>
                            <a:gd name="T25" fmla="*/ 0 h 186"/>
                            <a:gd name="T26" fmla="*/ 91 w 91"/>
                            <a:gd name="T27" fmla="*/ 0 h 186"/>
                            <a:gd name="T28" fmla="*/ 91 w 91"/>
                            <a:gd name="T29" fmla="*/ 40 h 186"/>
                            <a:gd name="T30" fmla="*/ 91 w 91"/>
                            <a:gd name="T31" fmla="*/ 40 h 186"/>
                            <a:gd name="T32" fmla="*/ 81 w 91"/>
                            <a:gd name="T33" fmla="*/ 40 h 186"/>
                            <a:gd name="T34" fmla="*/ 81 w 91"/>
                            <a:gd name="T35" fmla="*/ 40 h 186"/>
                            <a:gd name="T36" fmla="*/ 66 w 91"/>
                            <a:gd name="T37" fmla="*/ 45 h 186"/>
                            <a:gd name="T38" fmla="*/ 55 w 91"/>
                            <a:gd name="T39" fmla="*/ 50 h 186"/>
                            <a:gd name="T40" fmla="*/ 45 w 91"/>
                            <a:gd name="T41" fmla="*/ 65 h 186"/>
                            <a:gd name="T42" fmla="*/ 40 w 91"/>
                            <a:gd name="T43" fmla="*/ 86 h 186"/>
                            <a:gd name="T44" fmla="*/ 40 w 91"/>
                            <a:gd name="T45" fmla="*/ 186 h 186"/>
                            <a:gd name="T46" fmla="*/ 0 w 91"/>
                            <a:gd name="T47" fmla="*/ 186 h 186"/>
                            <a:gd name="T48" fmla="*/ 0 w 91"/>
                            <a:gd name="T49" fmla="*/ 35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1" h="186">
                              <a:moveTo>
                                <a:pt x="0" y="35"/>
                              </a:moveTo>
                              <a:lnTo>
                                <a:pt x="0" y="35"/>
                              </a:lnTo>
                              <a:lnTo>
                                <a:pt x="0" y="5"/>
                              </a:lnTo>
                              <a:lnTo>
                                <a:pt x="35" y="5"/>
                              </a:lnTo>
                              <a:lnTo>
                                <a:pt x="35" y="5"/>
                              </a:lnTo>
                              <a:lnTo>
                                <a:pt x="40" y="35"/>
                              </a:lnTo>
                              <a:lnTo>
                                <a:pt x="40" y="35"/>
                              </a:lnTo>
                              <a:lnTo>
                                <a:pt x="40" y="35"/>
                              </a:lnTo>
                              <a:lnTo>
                                <a:pt x="45" y="25"/>
                              </a:lnTo>
                              <a:lnTo>
                                <a:pt x="55" y="15"/>
                              </a:lnTo>
                              <a:lnTo>
                                <a:pt x="66" y="5"/>
                              </a:lnTo>
                              <a:lnTo>
                                <a:pt x="86" y="0"/>
                              </a:lnTo>
                              <a:lnTo>
                                <a:pt x="86" y="0"/>
                              </a:lnTo>
                              <a:lnTo>
                                <a:pt x="91" y="0"/>
                              </a:lnTo>
                              <a:lnTo>
                                <a:pt x="91" y="40"/>
                              </a:lnTo>
                              <a:lnTo>
                                <a:pt x="91" y="40"/>
                              </a:lnTo>
                              <a:lnTo>
                                <a:pt x="81" y="40"/>
                              </a:lnTo>
                              <a:lnTo>
                                <a:pt x="81" y="40"/>
                              </a:lnTo>
                              <a:lnTo>
                                <a:pt x="66" y="45"/>
                              </a:lnTo>
                              <a:lnTo>
                                <a:pt x="55" y="50"/>
                              </a:lnTo>
                              <a:lnTo>
                                <a:pt x="45" y="65"/>
                              </a:lnTo>
                              <a:lnTo>
                                <a:pt x="40" y="86"/>
                              </a:lnTo>
                              <a:lnTo>
                                <a:pt x="40" y="186"/>
                              </a:lnTo>
                              <a:lnTo>
                                <a:pt x="0" y="186"/>
                              </a:lnTo>
                              <a:lnTo>
                                <a:pt x="0" y="3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noEditPoints="1"/>
                      </wps:cNvSpPr>
                      <wps:spPr bwMode="auto">
                        <a:xfrm>
                          <a:off x="901700" y="354330"/>
                          <a:ext cx="95885" cy="169545"/>
                        </a:xfrm>
                        <a:custGeom>
                          <a:avLst/>
                          <a:gdLst>
                            <a:gd name="T0" fmla="*/ 10 w 151"/>
                            <a:gd name="T1" fmla="*/ 216 h 267"/>
                            <a:gd name="T2" fmla="*/ 45 w 151"/>
                            <a:gd name="T3" fmla="*/ 231 h 267"/>
                            <a:gd name="T4" fmla="*/ 60 w 151"/>
                            <a:gd name="T5" fmla="*/ 231 h 267"/>
                            <a:gd name="T6" fmla="*/ 85 w 151"/>
                            <a:gd name="T7" fmla="*/ 226 h 267"/>
                            <a:gd name="T8" fmla="*/ 106 w 151"/>
                            <a:gd name="T9" fmla="*/ 196 h 267"/>
                            <a:gd name="T10" fmla="*/ 111 w 151"/>
                            <a:gd name="T11" fmla="*/ 156 h 267"/>
                            <a:gd name="T12" fmla="*/ 111 w 151"/>
                            <a:gd name="T13" fmla="*/ 156 h 267"/>
                            <a:gd name="T14" fmla="*/ 90 w 151"/>
                            <a:gd name="T15" fmla="*/ 176 h 267"/>
                            <a:gd name="T16" fmla="*/ 60 w 151"/>
                            <a:gd name="T17" fmla="*/ 186 h 267"/>
                            <a:gd name="T18" fmla="*/ 40 w 151"/>
                            <a:gd name="T19" fmla="*/ 181 h 267"/>
                            <a:gd name="T20" fmla="*/ 20 w 151"/>
                            <a:gd name="T21" fmla="*/ 171 h 267"/>
                            <a:gd name="T22" fmla="*/ 5 w 151"/>
                            <a:gd name="T23" fmla="*/ 141 h 267"/>
                            <a:gd name="T24" fmla="*/ 0 w 151"/>
                            <a:gd name="T25" fmla="*/ 96 h 267"/>
                            <a:gd name="T26" fmla="*/ 5 w 151"/>
                            <a:gd name="T27" fmla="*/ 60 h 267"/>
                            <a:gd name="T28" fmla="*/ 25 w 151"/>
                            <a:gd name="T29" fmla="*/ 15 h 267"/>
                            <a:gd name="T30" fmla="*/ 50 w 151"/>
                            <a:gd name="T31" fmla="*/ 0 h 267"/>
                            <a:gd name="T32" fmla="*/ 65 w 151"/>
                            <a:gd name="T33" fmla="*/ 0 h 267"/>
                            <a:gd name="T34" fmla="*/ 95 w 151"/>
                            <a:gd name="T35" fmla="*/ 10 h 267"/>
                            <a:gd name="T36" fmla="*/ 111 w 151"/>
                            <a:gd name="T37" fmla="*/ 30 h 267"/>
                            <a:gd name="T38" fmla="*/ 111 w 151"/>
                            <a:gd name="T39" fmla="*/ 30 h 267"/>
                            <a:gd name="T40" fmla="*/ 151 w 151"/>
                            <a:gd name="T41" fmla="*/ 5 h 267"/>
                            <a:gd name="T42" fmla="*/ 151 w 151"/>
                            <a:gd name="T43" fmla="*/ 30 h 267"/>
                            <a:gd name="T44" fmla="*/ 151 w 151"/>
                            <a:gd name="T45" fmla="*/ 166 h 267"/>
                            <a:gd name="T46" fmla="*/ 141 w 151"/>
                            <a:gd name="T47" fmla="*/ 226 h 267"/>
                            <a:gd name="T48" fmla="*/ 121 w 151"/>
                            <a:gd name="T49" fmla="*/ 251 h 267"/>
                            <a:gd name="T50" fmla="*/ 90 w 151"/>
                            <a:gd name="T51" fmla="*/ 267 h 267"/>
                            <a:gd name="T52" fmla="*/ 70 w 151"/>
                            <a:gd name="T53" fmla="*/ 267 h 267"/>
                            <a:gd name="T54" fmla="*/ 10 w 151"/>
                            <a:gd name="T55" fmla="*/ 257 h 267"/>
                            <a:gd name="T56" fmla="*/ 75 w 151"/>
                            <a:gd name="T57" fmla="*/ 156 h 267"/>
                            <a:gd name="T58" fmla="*/ 95 w 151"/>
                            <a:gd name="T59" fmla="*/ 151 h 267"/>
                            <a:gd name="T60" fmla="*/ 111 w 151"/>
                            <a:gd name="T61" fmla="*/ 121 h 267"/>
                            <a:gd name="T62" fmla="*/ 116 w 151"/>
                            <a:gd name="T63" fmla="*/ 91 h 267"/>
                            <a:gd name="T64" fmla="*/ 106 w 151"/>
                            <a:gd name="T65" fmla="*/ 50 h 267"/>
                            <a:gd name="T66" fmla="*/ 80 w 151"/>
                            <a:gd name="T67" fmla="*/ 35 h 267"/>
                            <a:gd name="T68" fmla="*/ 65 w 151"/>
                            <a:gd name="T69" fmla="*/ 40 h 267"/>
                            <a:gd name="T70" fmla="*/ 50 w 151"/>
                            <a:gd name="T71" fmla="*/ 65 h 267"/>
                            <a:gd name="T72" fmla="*/ 50 w 151"/>
                            <a:gd name="T73" fmla="*/ 91 h 267"/>
                            <a:gd name="T74" fmla="*/ 55 w 151"/>
                            <a:gd name="T75" fmla="*/ 141 h 267"/>
                            <a:gd name="T76" fmla="*/ 75 w 151"/>
                            <a:gd name="T77" fmla="*/ 156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51" h="267">
                              <a:moveTo>
                                <a:pt x="10" y="216"/>
                              </a:moveTo>
                              <a:lnTo>
                                <a:pt x="10" y="216"/>
                              </a:lnTo>
                              <a:lnTo>
                                <a:pt x="30" y="226"/>
                              </a:lnTo>
                              <a:lnTo>
                                <a:pt x="45" y="231"/>
                              </a:lnTo>
                              <a:lnTo>
                                <a:pt x="60" y="231"/>
                              </a:lnTo>
                              <a:lnTo>
                                <a:pt x="60" y="231"/>
                              </a:lnTo>
                              <a:lnTo>
                                <a:pt x="75" y="231"/>
                              </a:lnTo>
                              <a:lnTo>
                                <a:pt x="85" y="226"/>
                              </a:lnTo>
                              <a:lnTo>
                                <a:pt x="101" y="211"/>
                              </a:lnTo>
                              <a:lnTo>
                                <a:pt x="106" y="196"/>
                              </a:lnTo>
                              <a:lnTo>
                                <a:pt x="111" y="171"/>
                              </a:lnTo>
                              <a:lnTo>
                                <a:pt x="111" y="156"/>
                              </a:lnTo>
                              <a:lnTo>
                                <a:pt x="111" y="156"/>
                              </a:lnTo>
                              <a:lnTo>
                                <a:pt x="111" y="156"/>
                              </a:lnTo>
                              <a:lnTo>
                                <a:pt x="101" y="166"/>
                              </a:lnTo>
                              <a:lnTo>
                                <a:pt x="90" y="176"/>
                              </a:lnTo>
                              <a:lnTo>
                                <a:pt x="80" y="186"/>
                              </a:lnTo>
                              <a:lnTo>
                                <a:pt x="60" y="186"/>
                              </a:lnTo>
                              <a:lnTo>
                                <a:pt x="60" y="186"/>
                              </a:lnTo>
                              <a:lnTo>
                                <a:pt x="40" y="181"/>
                              </a:lnTo>
                              <a:lnTo>
                                <a:pt x="30" y="176"/>
                              </a:lnTo>
                              <a:lnTo>
                                <a:pt x="20" y="171"/>
                              </a:lnTo>
                              <a:lnTo>
                                <a:pt x="15" y="156"/>
                              </a:lnTo>
                              <a:lnTo>
                                <a:pt x="5" y="141"/>
                              </a:lnTo>
                              <a:lnTo>
                                <a:pt x="0" y="121"/>
                              </a:lnTo>
                              <a:lnTo>
                                <a:pt x="0" y="96"/>
                              </a:lnTo>
                              <a:lnTo>
                                <a:pt x="0" y="96"/>
                              </a:lnTo>
                              <a:lnTo>
                                <a:pt x="5" y="60"/>
                              </a:lnTo>
                              <a:lnTo>
                                <a:pt x="15" y="30"/>
                              </a:lnTo>
                              <a:lnTo>
                                <a:pt x="25" y="15"/>
                              </a:lnTo>
                              <a:lnTo>
                                <a:pt x="35" y="10"/>
                              </a:lnTo>
                              <a:lnTo>
                                <a:pt x="50" y="0"/>
                              </a:lnTo>
                              <a:lnTo>
                                <a:pt x="65" y="0"/>
                              </a:lnTo>
                              <a:lnTo>
                                <a:pt x="65" y="0"/>
                              </a:lnTo>
                              <a:lnTo>
                                <a:pt x="80" y="5"/>
                              </a:lnTo>
                              <a:lnTo>
                                <a:pt x="95" y="10"/>
                              </a:lnTo>
                              <a:lnTo>
                                <a:pt x="101" y="20"/>
                              </a:lnTo>
                              <a:lnTo>
                                <a:pt x="111" y="30"/>
                              </a:lnTo>
                              <a:lnTo>
                                <a:pt x="111" y="30"/>
                              </a:lnTo>
                              <a:lnTo>
                                <a:pt x="111" y="30"/>
                              </a:lnTo>
                              <a:lnTo>
                                <a:pt x="116" y="5"/>
                              </a:lnTo>
                              <a:lnTo>
                                <a:pt x="151" y="5"/>
                              </a:lnTo>
                              <a:lnTo>
                                <a:pt x="151" y="5"/>
                              </a:lnTo>
                              <a:lnTo>
                                <a:pt x="151" y="30"/>
                              </a:lnTo>
                              <a:lnTo>
                                <a:pt x="151" y="166"/>
                              </a:lnTo>
                              <a:lnTo>
                                <a:pt x="151" y="166"/>
                              </a:lnTo>
                              <a:lnTo>
                                <a:pt x="146" y="206"/>
                              </a:lnTo>
                              <a:lnTo>
                                <a:pt x="141" y="226"/>
                              </a:lnTo>
                              <a:lnTo>
                                <a:pt x="136" y="236"/>
                              </a:lnTo>
                              <a:lnTo>
                                <a:pt x="121" y="251"/>
                              </a:lnTo>
                              <a:lnTo>
                                <a:pt x="111" y="257"/>
                              </a:lnTo>
                              <a:lnTo>
                                <a:pt x="90" y="267"/>
                              </a:lnTo>
                              <a:lnTo>
                                <a:pt x="70" y="267"/>
                              </a:lnTo>
                              <a:lnTo>
                                <a:pt x="70" y="267"/>
                              </a:lnTo>
                              <a:lnTo>
                                <a:pt x="30" y="262"/>
                              </a:lnTo>
                              <a:lnTo>
                                <a:pt x="10" y="257"/>
                              </a:lnTo>
                              <a:lnTo>
                                <a:pt x="10" y="216"/>
                              </a:lnTo>
                              <a:close/>
                              <a:moveTo>
                                <a:pt x="75" y="156"/>
                              </a:moveTo>
                              <a:lnTo>
                                <a:pt x="75" y="156"/>
                              </a:lnTo>
                              <a:lnTo>
                                <a:pt x="95" y="151"/>
                              </a:lnTo>
                              <a:lnTo>
                                <a:pt x="106" y="141"/>
                              </a:lnTo>
                              <a:lnTo>
                                <a:pt x="111" y="121"/>
                              </a:lnTo>
                              <a:lnTo>
                                <a:pt x="116" y="91"/>
                              </a:lnTo>
                              <a:lnTo>
                                <a:pt x="116" y="91"/>
                              </a:lnTo>
                              <a:lnTo>
                                <a:pt x="111" y="65"/>
                              </a:lnTo>
                              <a:lnTo>
                                <a:pt x="106" y="50"/>
                              </a:lnTo>
                              <a:lnTo>
                                <a:pt x="95" y="35"/>
                              </a:lnTo>
                              <a:lnTo>
                                <a:pt x="80" y="35"/>
                              </a:lnTo>
                              <a:lnTo>
                                <a:pt x="80" y="35"/>
                              </a:lnTo>
                              <a:lnTo>
                                <a:pt x="65" y="40"/>
                              </a:lnTo>
                              <a:lnTo>
                                <a:pt x="55" y="50"/>
                              </a:lnTo>
                              <a:lnTo>
                                <a:pt x="50" y="65"/>
                              </a:lnTo>
                              <a:lnTo>
                                <a:pt x="50" y="91"/>
                              </a:lnTo>
                              <a:lnTo>
                                <a:pt x="50" y="91"/>
                              </a:lnTo>
                              <a:lnTo>
                                <a:pt x="50" y="121"/>
                              </a:lnTo>
                              <a:lnTo>
                                <a:pt x="55" y="141"/>
                              </a:lnTo>
                              <a:lnTo>
                                <a:pt x="65" y="151"/>
                              </a:lnTo>
                              <a:lnTo>
                                <a:pt x="75" y="156"/>
                              </a:lnTo>
                              <a:lnTo>
                                <a:pt x="75" y="15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noEditPoints="1"/>
                      </wps:cNvSpPr>
                      <wps:spPr bwMode="auto">
                        <a:xfrm>
                          <a:off x="1013460" y="354330"/>
                          <a:ext cx="92710" cy="121285"/>
                        </a:xfrm>
                        <a:custGeom>
                          <a:avLst/>
                          <a:gdLst>
                            <a:gd name="T0" fmla="*/ 20 w 146"/>
                            <a:gd name="T1" fmla="*/ 15 h 191"/>
                            <a:gd name="T2" fmla="*/ 76 w 146"/>
                            <a:gd name="T3" fmla="*/ 0 h 191"/>
                            <a:gd name="T4" fmla="*/ 96 w 146"/>
                            <a:gd name="T5" fmla="*/ 0 h 191"/>
                            <a:gd name="T6" fmla="*/ 121 w 146"/>
                            <a:gd name="T7" fmla="*/ 10 h 191"/>
                            <a:gd name="T8" fmla="*/ 141 w 146"/>
                            <a:gd name="T9" fmla="*/ 45 h 191"/>
                            <a:gd name="T10" fmla="*/ 141 w 146"/>
                            <a:gd name="T11" fmla="*/ 156 h 191"/>
                            <a:gd name="T12" fmla="*/ 146 w 146"/>
                            <a:gd name="T13" fmla="*/ 186 h 191"/>
                            <a:gd name="T14" fmla="*/ 106 w 146"/>
                            <a:gd name="T15" fmla="*/ 186 h 191"/>
                            <a:gd name="T16" fmla="*/ 106 w 146"/>
                            <a:gd name="T17" fmla="*/ 161 h 191"/>
                            <a:gd name="T18" fmla="*/ 96 w 146"/>
                            <a:gd name="T19" fmla="*/ 171 h 191"/>
                            <a:gd name="T20" fmla="*/ 71 w 146"/>
                            <a:gd name="T21" fmla="*/ 186 h 191"/>
                            <a:gd name="T22" fmla="*/ 55 w 146"/>
                            <a:gd name="T23" fmla="*/ 191 h 191"/>
                            <a:gd name="T24" fmla="*/ 20 w 146"/>
                            <a:gd name="T25" fmla="*/ 176 h 191"/>
                            <a:gd name="T26" fmla="*/ 0 w 146"/>
                            <a:gd name="T27" fmla="*/ 136 h 191"/>
                            <a:gd name="T28" fmla="*/ 5 w 146"/>
                            <a:gd name="T29" fmla="*/ 121 h 191"/>
                            <a:gd name="T30" fmla="*/ 15 w 146"/>
                            <a:gd name="T31" fmla="*/ 96 h 191"/>
                            <a:gd name="T32" fmla="*/ 55 w 146"/>
                            <a:gd name="T33" fmla="*/ 76 h 191"/>
                            <a:gd name="T34" fmla="*/ 101 w 146"/>
                            <a:gd name="T35" fmla="*/ 76 h 191"/>
                            <a:gd name="T36" fmla="*/ 101 w 146"/>
                            <a:gd name="T37" fmla="*/ 65 h 191"/>
                            <a:gd name="T38" fmla="*/ 96 w 146"/>
                            <a:gd name="T39" fmla="*/ 40 h 191"/>
                            <a:gd name="T40" fmla="*/ 71 w 146"/>
                            <a:gd name="T41" fmla="*/ 30 h 191"/>
                            <a:gd name="T42" fmla="*/ 55 w 146"/>
                            <a:gd name="T43" fmla="*/ 35 h 191"/>
                            <a:gd name="T44" fmla="*/ 20 w 146"/>
                            <a:gd name="T45" fmla="*/ 50 h 191"/>
                            <a:gd name="T46" fmla="*/ 101 w 146"/>
                            <a:gd name="T47" fmla="*/ 96 h 191"/>
                            <a:gd name="T48" fmla="*/ 101 w 146"/>
                            <a:gd name="T49" fmla="*/ 96 h 191"/>
                            <a:gd name="T50" fmla="*/ 55 w 146"/>
                            <a:gd name="T51" fmla="*/ 106 h 191"/>
                            <a:gd name="T52" fmla="*/ 40 w 146"/>
                            <a:gd name="T53" fmla="*/ 131 h 191"/>
                            <a:gd name="T54" fmla="*/ 45 w 146"/>
                            <a:gd name="T55" fmla="*/ 141 h 191"/>
                            <a:gd name="T56" fmla="*/ 55 w 146"/>
                            <a:gd name="T57" fmla="*/ 156 h 191"/>
                            <a:gd name="T58" fmla="*/ 71 w 146"/>
                            <a:gd name="T59" fmla="*/ 161 h 191"/>
                            <a:gd name="T60" fmla="*/ 96 w 146"/>
                            <a:gd name="T61" fmla="*/ 146 h 191"/>
                            <a:gd name="T62" fmla="*/ 101 w 146"/>
                            <a:gd name="T63" fmla="*/ 10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6" h="191">
                              <a:moveTo>
                                <a:pt x="20" y="15"/>
                              </a:moveTo>
                              <a:lnTo>
                                <a:pt x="20" y="15"/>
                              </a:lnTo>
                              <a:lnTo>
                                <a:pt x="40" y="5"/>
                              </a:lnTo>
                              <a:lnTo>
                                <a:pt x="76" y="0"/>
                              </a:lnTo>
                              <a:lnTo>
                                <a:pt x="76" y="0"/>
                              </a:lnTo>
                              <a:lnTo>
                                <a:pt x="96" y="0"/>
                              </a:lnTo>
                              <a:lnTo>
                                <a:pt x="111" y="5"/>
                              </a:lnTo>
                              <a:lnTo>
                                <a:pt x="121" y="10"/>
                              </a:lnTo>
                              <a:lnTo>
                                <a:pt x="131" y="20"/>
                              </a:lnTo>
                              <a:lnTo>
                                <a:pt x="141" y="45"/>
                              </a:lnTo>
                              <a:lnTo>
                                <a:pt x="141" y="76"/>
                              </a:lnTo>
                              <a:lnTo>
                                <a:pt x="141" y="156"/>
                              </a:lnTo>
                              <a:lnTo>
                                <a:pt x="141" y="156"/>
                              </a:lnTo>
                              <a:lnTo>
                                <a:pt x="146" y="186"/>
                              </a:lnTo>
                              <a:lnTo>
                                <a:pt x="106" y="186"/>
                              </a:lnTo>
                              <a:lnTo>
                                <a:pt x="106" y="186"/>
                              </a:lnTo>
                              <a:lnTo>
                                <a:pt x="106" y="161"/>
                              </a:lnTo>
                              <a:lnTo>
                                <a:pt x="106" y="161"/>
                              </a:lnTo>
                              <a:lnTo>
                                <a:pt x="106" y="161"/>
                              </a:lnTo>
                              <a:lnTo>
                                <a:pt x="96" y="171"/>
                              </a:lnTo>
                              <a:lnTo>
                                <a:pt x="86" y="181"/>
                              </a:lnTo>
                              <a:lnTo>
                                <a:pt x="71" y="186"/>
                              </a:lnTo>
                              <a:lnTo>
                                <a:pt x="55" y="191"/>
                              </a:lnTo>
                              <a:lnTo>
                                <a:pt x="55" y="191"/>
                              </a:lnTo>
                              <a:lnTo>
                                <a:pt x="35" y="186"/>
                              </a:lnTo>
                              <a:lnTo>
                                <a:pt x="20" y="176"/>
                              </a:lnTo>
                              <a:lnTo>
                                <a:pt x="5" y="161"/>
                              </a:lnTo>
                              <a:lnTo>
                                <a:pt x="0" y="136"/>
                              </a:lnTo>
                              <a:lnTo>
                                <a:pt x="0" y="136"/>
                              </a:lnTo>
                              <a:lnTo>
                                <a:pt x="5" y="121"/>
                              </a:lnTo>
                              <a:lnTo>
                                <a:pt x="10" y="106"/>
                              </a:lnTo>
                              <a:lnTo>
                                <a:pt x="15" y="96"/>
                              </a:lnTo>
                              <a:lnTo>
                                <a:pt x="30" y="86"/>
                              </a:lnTo>
                              <a:lnTo>
                                <a:pt x="55" y="76"/>
                              </a:lnTo>
                              <a:lnTo>
                                <a:pt x="96" y="76"/>
                              </a:lnTo>
                              <a:lnTo>
                                <a:pt x="101" y="76"/>
                              </a:lnTo>
                              <a:lnTo>
                                <a:pt x="101" y="65"/>
                              </a:lnTo>
                              <a:lnTo>
                                <a:pt x="101" y="65"/>
                              </a:lnTo>
                              <a:lnTo>
                                <a:pt x="101" y="55"/>
                              </a:lnTo>
                              <a:lnTo>
                                <a:pt x="96" y="40"/>
                              </a:lnTo>
                              <a:lnTo>
                                <a:pt x="86" y="35"/>
                              </a:lnTo>
                              <a:lnTo>
                                <a:pt x="71" y="30"/>
                              </a:lnTo>
                              <a:lnTo>
                                <a:pt x="71" y="30"/>
                              </a:lnTo>
                              <a:lnTo>
                                <a:pt x="55" y="35"/>
                              </a:lnTo>
                              <a:lnTo>
                                <a:pt x="40" y="40"/>
                              </a:lnTo>
                              <a:lnTo>
                                <a:pt x="20" y="50"/>
                              </a:lnTo>
                              <a:lnTo>
                                <a:pt x="20" y="15"/>
                              </a:lnTo>
                              <a:close/>
                              <a:moveTo>
                                <a:pt x="101" y="96"/>
                              </a:moveTo>
                              <a:lnTo>
                                <a:pt x="101" y="96"/>
                              </a:lnTo>
                              <a:lnTo>
                                <a:pt x="101" y="96"/>
                              </a:lnTo>
                              <a:lnTo>
                                <a:pt x="76" y="101"/>
                              </a:lnTo>
                              <a:lnTo>
                                <a:pt x="55" y="106"/>
                              </a:lnTo>
                              <a:lnTo>
                                <a:pt x="45" y="116"/>
                              </a:lnTo>
                              <a:lnTo>
                                <a:pt x="40" y="131"/>
                              </a:lnTo>
                              <a:lnTo>
                                <a:pt x="40" y="131"/>
                              </a:lnTo>
                              <a:lnTo>
                                <a:pt x="45" y="141"/>
                              </a:lnTo>
                              <a:lnTo>
                                <a:pt x="50" y="151"/>
                              </a:lnTo>
                              <a:lnTo>
                                <a:pt x="55" y="156"/>
                              </a:lnTo>
                              <a:lnTo>
                                <a:pt x="71" y="161"/>
                              </a:lnTo>
                              <a:lnTo>
                                <a:pt x="71" y="161"/>
                              </a:lnTo>
                              <a:lnTo>
                                <a:pt x="86" y="156"/>
                              </a:lnTo>
                              <a:lnTo>
                                <a:pt x="96" y="146"/>
                              </a:lnTo>
                              <a:lnTo>
                                <a:pt x="101" y="131"/>
                              </a:lnTo>
                              <a:lnTo>
                                <a:pt x="101" y="106"/>
                              </a:lnTo>
                              <a:lnTo>
                                <a:pt x="101" y="9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wps:cNvSpPr>
                      <wps:spPr bwMode="auto">
                        <a:xfrm>
                          <a:off x="1128395" y="354330"/>
                          <a:ext cx="89535" cy="118110"/>
                        </a:xfrm>
                        <a:custGeom>
                          <a:avLst/>
                          <a:gdLst>
                            <a:gd name="T0" fmla="*/ 5 w 141"/>
                            <a:gd name="T1" fmla="*/ 35 h 186"/>
                            <a:gd name="T2" fmla="*/ 5 w 141"/>
                            <a:gd name="T3" fmla="*/ 35 h 186"/>
                            <a:gd name="T4" fmla="*/ 0 w 141"/>
                            <a:gd name="T5" fmla="*/ 5 h 186"/>
                            <a:gd name="T6" fmla="*/ 41 w 141"/>
                            <a:gd name="T7" fmla="*/ 5 h 186"/>
                            <a:gd name="T8" fmla="*/ 41 w 141"/>
                            <a:gd name="T9" fmla="*/ 5 h 186"/>
                            <a:gd name="T10" fmla="*/ 46 w 141"/>
                            <a:gd name="T11" fmla="*/ 30 h 186"/>
                            <a:gd name="T12" fmla="*/ 46 w 141"/>
                            <a:gd name="T13" fmla="*/ 30 h 186"/>
                            <a:gd name="T14" fmla="*/ 46 w 141"/>
                            <a:gd name="T15" fmla="*/ 30 h 186"/>
                            <a:gd name="T16" fmla="*/ 46 w 141"/>
                            <a:gd name="T17" fmla="*/ 30 h 186"/>
                            <a:gd name="T18" fmla="*/ 61 w 141"/>
                            <a:gd name="T19" fmla="*/ 10 h 186"/>
                            <a:gd name="T20" fmla="*/ 71 w 141"/>
                            <a:gd name="T21" fmla="*/ 5 h 186"/>
                            <a:gd name="T22" fmla="*/ 91 w 141"/>
                            <a:gd name="T23" fmla="*/ 0 h 186"/>
                            <a:gd name="T24" fmla="*/ 91 w 141"/>
                            <a:gd name="T25" fmla="*/ 0 h 186"/>
                            <a:gd name="T26" fmla="*/ 106 w 141"/>
                            <a:gd name="T27" fmla="*/ 0 h 186"/>
                            <a:gd name="T28" fmla="*/ 116 w 141"/>
                            <a:gd name="T29" fmla="*/ 5 h 186"/>
                            <a:gd name="T30" fmla="*/ 131 w 141"/>
                            <a:gd name="T31" fmla="*/ 20 h 186"/>
                            <a:gd name="T32" fmla="*/ 141 w 141"/>
                            <a:gd name="T33" fmla="*/ 40 h 186"/>
                            <a:gd name="T34" fmla="*/ 141 w 141"/>
                            <a:gd name="T35" fmla="*/ 70 h 186"/>
                            <a:gd name="T36" fmla="*/ 141 w 141"/>
                            <a:gd name="T37" fmla="*/ 186 h 186"/>
                            <a:gd name="T38" fmla="*/ 101 w 141"/>
                            <a:gd name="T39" fmla="*/ 186 h 186"/>
                            <a:gd name="T40" fmla="*/ 101 w 141"/>
                            <a:gd name="T41" fmla="*/ 76 h 186"/>
                            <a:gd name="T42" fmla="*/ 101 w 141"/>
                            <a:gd name="T43" fmla="*/ 76 h 186"/>
                            <a:gd name="T44" fmla="*/ 101 w 141"/>
                            <a:gd name="T45" fmla="*/ 60 h 186"/>
                            <a:gd name="T46" fmla="*/ 96 w 141"/>
                            <a:gd name="T47" fmla="*/ 45 h 186"/>
                            <a:gd name="T48" fmla="*/ 86 w 141"/>
                            <a:gd name="T49" fmla="*/ 40 h 186"/>
                            <a:gd name="T50" fmla="*/ 76 w 141"/>
                            <a:gd name="T51" fmla="*/ 35 h 186"/>
                            <a:gd name="T52" fmla="*/ 76 w 141"/>
                            <a:gd name="T53" fmla="*/ 35 h 186"/>
                            <a:gd name="T54" fmla="*/ 61 w 141"/>
                            <a:gd name="T55" fmla="*/ 40 h 186"/>
                            <a:gd name="T56" fmla="*/ 51 w 141"/>
                            <a:gd name="T57" fmla="*/ 50 h 186"/>
                            <a:gd name="T58" fmla="*/ 46 w 141"/>
                            <a:gd name="T59" fmla="*/ 65 h 186"/>
                            <a:gd name="T60" fmla="*/ 46 w 141"/>
                            <a:gd name="T61" fmla="*/ 81 h 186"/>
                            <a:gd name="T62" fmla="*/ 46 w 141"/>
                            <a:gd name="T63" fmla="*/ 186 h 186"/>
                            <a:gd name="T64" fmla="*/ 5 w 141"/>
                            <a:gd name="T65" fmla="*/ 186 h 186"/>
                            <a:gd name="T66" fmla="*/ 5 w 141"/>
                            <a:gd name="T67" fmla="*/ 35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1" h="186">
                              <a:moveTo>
                                <a:pt x="5" y="35"/>
                              </a:moveTo>
                              <a:lnTo>
                                <a:pt x="5" y="35"/>
                              </a:lnTo>
                              <a:lnTo>
                                <a:pt x="0" y="5"/>
                              </a:lnTo>
                              <a:lnTo>
                                <a:pt x="41" y="5"/>
                              </a:lnTo>
                              <a:lnTo>
                                <a:pt x="41" y="5"/>
                              </a:lnTo>
                              <a:lnTo>
                                <a:pt x="46" y="30"/>
                              </a:lnTo>
                              <a:lnTo>
                                <a:pt x="46" y="30"/>
                              </a:lnTo>
                              <a:lnTo>
                                <a:pt x="46" y="30"/>
                              </a:lnTo>
                              <a:lnTo>
                                <a:pt x="46" y="30"/>
                              </a:lnTo>
                              <a:lnTo>
                                <a:pt x="61" y="10"/>
                              </a:lnTo>
                              <a:lnTo>
                                <a:pt x="71" y="5"/>
                              </a:lnTo>
                              <a:lnTo>
                                <a:pt x="91" y="0"/>
                              </a:lnTo>
                              <a:lnTo>
                                <a:pt x="91" y="0"/>
                              </a:lnTo>
                              <a:lnTo>
                                <a:pt x="106" y="0"/>
                              </a:lnTo>
                              <a:lnTo>
                                <a:pt x="116" y="5"/>
                              </a:lnTo>
                              <a:lnTo>
                                <a:pt x="131" y="20"/>
                              </a:lnTo>
                              <a:lnTo>
                                <a:pt x="141" y="40"/>
                              </a:lnTo>
                              <a:lnTo>
                                <a:pt x="141" y="70"/>
                              </a:lnTo>
                              <a:lnTo>
                                <a:pt x="141" y="186"/>
                              </a:lnTo>
                              <a:lnTo>
                                <a:pt x="101" y="186"/>
                              </a:lnTo>
                              <a:lnTo>
                                <a:pt x="101" y="76"/>
                              </a:lnTo>
                              <a:lnTo>
                                <a:pt x="101" y="76"/>
                              </a:lnTo>
                              <a:lnTo>
                                <a:pt x="101" y="60"/>
                              </a:lnTo>
                              <a:lnTo>
                                <a:pt x="96" y="45"/>
                              </a:lnTo>
                              <a:lnTo>
                                <a:pt x="86" y="40"/>
                              </a:lnTo>
                              <a:lnTo>
                                <a:pt x="76" y="35"/>
                              </a:lnTo>
                              <a:lnTo>
                                <a:pt x="76" y="35"/>
                              </a:lnTo>
                              <a:lnTo>
                                <a:pt x="61" y="40"/>
                              </a:lnTo>
                              <a:lnTo>
                                <a:pt x="51" y="50"/>
                              </a:lnTo>
                              <a:lnTo>
                                <a:pt x="46" y="65"/>
                              </a:lnTo>
                              <a:lnTo>
                                <a:pt x="46" y="81"/>
                              </a:lnTo>
                              <a:lnTo>
                                <a:pt x="46" y="186"/>
                              </a:lnTo>
                              <a:lnTo>
                                <a:pt x="5" y="186"/>
                              </a:lnTo>
                              <a:lnTo>
                                <a:pt x="5" y="3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noEditPoints="1"/>
                      </wps:cNvSpPr>
                      <wps:spPr bwMode="auto">
                        <a:xfrm>
                          <a:off x="1243965" y="306705"/>
                          <a:ext cx="25400" cy="165735"/>
                        </a:xfrm>
                        <a:custGeom>
                          <a:avLst/>
                          <a:gdLst>
                            <a:gd name="T0" fmla="*/ 0 w 40"/>
                            <a:gd name="T1" fmla="*/ 0 h 261"/>
                            <a:gd name="T2" fmla="*/ 40 w 40"/>
                            <a:gd name="T3" fmla="*/ 0 h 261"/>
                            <a:gd name="T4" fmla="*/ 40 w 40"/>
                            <a:gd name="T5" fmla="*/ 45 h 261"/>
                            <a:gd name="T6" fmla="*/ 0 w 40"/>
                            <a:gd name="T7" fmla="*/ 45 h 261"/>
                            <a:gd name="T8" fmla="*/ 0 w 40"/>
                            <a:gd name="T9" fmla="*/ 0 h 261"/>
                            <a:gd name="T10" fmla="*/ 0 w 40"/>
                            <a:gd name="T11" fmla="*/ 80 h 261"/>
                            <a:gd name="T12" fmla="*/ 40 w 40"/>
                            <a:gd name="T13" fmla="*/ 80 h 261"/>
                            <a:gd name="T14" fmla="*/ 40 w 40"/>
                            <a:gd name="T15" fmla="*/ 261 h 261"/>
                            <a:gd name="T16" fmla="*/ 0 w 40"/>
                            <a:gd name="T17" fmla="*/ 261 h 261"/>
                            <a:gd name="T18" fmla="*/ 0 w 40"/>
                            <a:gd name="T19" fmla="*/ 8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261">
                              <a:moveTo>
                                <a:pt x="0" y="0"/>
                              </a:moveTo>
                              <a:lnTo>
                                <a:pt x="40" y="0"/>
                              </a:lnTo>
                              <a:lnTo>
                                <a:pt x="40" y="45"/>
                              </a:lnTo>
                              <a:lnTo>
                                <a:pt x="0" y="45"/>
                              </a:lnTo>
                              <a:lnTo>
                                <a:pt x="0" y="0"/>
                              </a:lnTo>
                              <a:close/>
                              <a:moveTo>
                                <a:pt x="0" y="80"/>
                              </a:moveTo>
                              <a:lnTo>
                                <a:pt x="40" y="80"/>
                              </a:lnTo>
                              <a:lnTo>
                                <a:pt x="40" y="261"/>
                              </a:lnTo>
                              <a:lnTo>
                                <a:pt x="0" y="261"/>
                              </a:lnTo>
                              <a:lnTo>
                                <a:pt x="0" y="8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wps:cNvSpPr>
                      <wps:spPr bwMode="auto">
                        <a:xfrm>
                          <a:off x="1294765" y="357505"/>
                          <a:ext cx="76835" cy="114935"/>
                        </a:xfrm>
                        <a:custGeom>
                          <a:avLst/>
                          <a:gdLst>
                            <a:gd name="T0" fmla="*/ 0 w 121"/>
                            <a:gd name="T1" fmla="*/ 146 h 181"/>
                            <a:gd name="T2" fmla="*/ 76 w 121"/>
                            <a:gd name="T3" fmla="*/ 30 h 181"/>
                            <a:gd name="T4" fmla="*/ 5 w 121"/>
                            <a:gd name="T5" fmla="*/ 30 h 181"/>
                            <a:gd name="T6" fmla="*/ 5 w 121"/>
                            <a:gd name="T7" fmla="*/ 0 h 181"/>
                            <a:gd name="T8" fmla="*/ 116 w 121"/>
                            <a:gd name="T9" fmla="*/ 0 h 181"/>
                            <a:gd name="T10" fmla="*/ 116 w 121"/>
                            <a:gd name="T11" fmla="*/ 35 h 181"/>
                            <a:gd name="T12" fmla="*/ 45 w 121"/>
                            <a:gd name="T13" fmla="*/ 146 h 181"/>
                            <a:gd name="T14" fmla="*/ 121 w 121"/>
                            <a:gd name="T15" fmla="*/ 146 h 181"/>
                            <a:gd name="T16" fmla="*/ 121 w 121"/>
                            <a:gd name="T17" fmla="*/ 181 h 181"/>
                            <a:gd name="T18" fmla="*/ 0 w 121"/>
                            <a:gd name="T19" fmla="*/ 181 h 181"/>
                            <a:gd name="T20" fmla="*/ 0 w 121"/>
                            <a:gd name="T21" fmla="*/ 146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 h="181">
                              <a:moveTo>
                                <a:pt x="0" y="146"/>
                              </a:moveTo>
                              <a:lnTo>
                                <a:pt x="76" y="30"/>
                              </a:lnTo>
                              <a:lnTo>
                                <a:pt x="5" y="30"/>
                              </a:lnTo>
                              <a:lnTo>
                                <a:pt x="5" y="0"/>
                              </a:lnTo>
                              <a:lnTo>
                                <a:pt x="116" y="0"/>
                              </a:lnTo>
                              <a:lnTo>
                                <a:pt x="116" y="35"/>
                              </a:lnTo>
                              <a:lnTo>
                                <a:pt x="45" y="146"/>
                              </a:lnTo>
                              <a:lnTo>
                                <a:pt x="121" y="146"/>
                              </a:lnTo>
                              <a:lnTo>
                                <a:pt x="121" y="181"/>
                              </a:lnTo>
                              <a:lnTo>
                                <a:pt x="0" y="181"/>
                              </a:lnTo>
                              <a:lnTo>
                                <a:pt x="0" y="14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noEditPoints="1"/>
                      </wps:cNvSpPr>
                      <wps:spPr bwMode="auto">
                        <a:xfrm>
                          <a:off x="1384300" y="354330"/>
                          <a:ext cx="92710" cy="121285"/>
                        </a:xfrm>
                        <a:custGeom>
                          <a:avLst/>
                          <a:gdLst>
                            <a:gd name="T0" fmla="*/ 20 w 146"/>
                            <a:gd name="T1" fmla="*/ 15 h 191"/>
                            <a:gd name="T2" fmla="*/ 76 w 146"/>
                            <a:gd name="T3" fmla="*/ 0 h 191"/>
                            <a:gd name="T4" fmla="*/ 96 w 146"/>
                            <a:gd name="T5" fmla="*/ 0 h 191"/>
                            <a:gd name="T6" fmla="*/ 121 w 146"/>
                            <a:gd name="T7" fmla="*/ 10 h 191"/>
                            <a:gd name="T8" fmla="*/ 141 w 146"/>
                            <a:gd name="T9" fmla="*/ 45 h 191"/>
                            <a:gd name="T10" fmla="*/ 141 w 146"/>
                            <a:gd name="T11" fmla="*/ 156 h 191"/>
                            <a:gd name="T12" fmla="*/ 146 w 146"/>
                            <a:gd name="T13" fmla="*/ 186 h 191"/>
                            <a:gd name="T14" fmla="*/ 106 w 146"/>
                            <a:gd name="T15" fmla="*/ 186 h 191"/>
                            <a:gd name="T16" fmla="*/ 101 w 146"/>
                            <a:gd name="T17" fmla="*/ 161 h 191"/>
                            <a:gd name="T18" fmla="*/ 96 w 146"/>
                            <a:gd name="T19" fmla="*/ 171 h 191"/>
                            <a:gd name="T20" fmla="*/ 71 w 146"/>
                            <a:gd name="T21" fmla="*/ 186 h 191"/>
                            <a:gd name="T22" fmla="*/ 55 w 146"/>
                            <a:gd name="T23" fmla="*/ 191 h 191"/>
                            <a:gd name="T24" fmla="*/ 20 w 146"/>
                            <a:gd name="T25" fmla="*/ 176 h 191"/>
                            <a:gd name="T26" fmla="*/ 0 w 146"/>
                            <a:gd name="T27" fmla="*/ 136 h 191"/>
                            <a:gd name="T28" fmla="*/ 5 w 146"/>
                            <a:gd name="T29" fmla="*/ 121 h 191"/>
                            <a:gd name="T30" fmla="*/ 15 w 146"/>
                            <a:gd name="T31" fmla="*/ 96 h 191"/>
                            <a:gd name="T32" fmla="*/ 55 w 146"/>
                            <a:gd name="T33" fmla="*/ 76 h 191"/>
                            <a:gd name="T34" fmla="*/ 101 w 146"/>
                            <a:gd name="T35" fmla="*/ 76 h 191"/>
                            <a:gd name="T36" fmla="*/ 101 w 146"/>
                            <a:gd name="T37" fmla="*/ 65 h 191"/>
                            <a:gd name="T38" fmla="*/ 96 w 146"/>
                            <a:gd name="T39" fmla="*/ 40 h 191"/>
                            <a:gd name="T40" fmla="*/ 71 w 146"/>
                            <a:gd name="T41" fmla="*/ 30 h 191"/>
                            <a:gd name="T42" fmla="*/ 55 w 146"/>
                            <a:gd name="T43" fmla="*/ 35 h 191"/>
                            <a:gd name="T44" fmla="*/ 20 w 146"/>
                            <a:gd name="T45" fmla="*/ 50 h 191"/>
                            <a:gd name="T46" fmla="*/ 101 w 146"/>
                            <a:gd name="T47" fmla="*/ 96 h 191"/>
                            <a:gd name="T48" fmla="*/ 101 w 146"/>
                            <a:gd name="T49" fmla="*/ 96 h 191"/>
                            <a:gd name="T50" fmla="*/ 55 w 146"/>
                            <a:gd name="T51" fmla="*/ 106 h 191"/>
                            <a:gd name="T52" fmla="*/ 40 w 146"/>
                            <a:gd name="T53" fmla="*/ 131 h 191"/>
                            <a:gd name="T54" fmla="*/ 45 w 146"/>
                            <a:gd name="T55" fmla="*/ 141 h 191"/>
                            <a:gd name="T56" fmla="*/ 55 w 146"/>
                            <a:gd name="T57" fmla="*/ 156 h 191"/>
                            <a:gd name="T58" fmla="*/ 71 w 146"/>
                            <a:gd name="T59" fmla="*/ 161 h 191"/>
                            <a:gd name="T60" fmla="*/ 96 w 146"/>
                            <a:gd name="T61" fmla="*/ 146 h 191"/>
                            <a:gd name="T62" fmla="*/ 101 w 146"/>
                            <a:gd name="T63" fmla="*/ 10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6" h="191">
                              <a:moveTo>
                                <a:pt x="20" y="15"/>
                              </a:moveTo>
                              <a:lnTo>
                                <a:pt x="20" y="15"/>
                              </a:lnTo>
                              <a:lnTo>
                                <a:pt x="40" y="5"/>
                              </a:lnTo>
                              <a:lnTo>
                                <a:pt x="76" y="0"/>
                              </a:lnTo>
                              <a:lnTo>
                                <a:pt x="76" y="0"/>
                              </a:lnTo>
                              <a:lnTo>
                                <a:pt x="96" y="0"/>
                              </a:lnTo>
                              <a:lnTo>
                                <a:pt x="111" y="5"/>
                              </a:lnTo>
                              <a:lnTo>
                                <a:pt x="121" y="10"/>
                              </a:lnTo>
                              <a:lnTo>
                                <a:pt x="131" y="20"/>
                              </a:lnTo>
                              <a:lnTo>
                                <a:pt x="141" y="45"/>
                              </a:lnTo>
                              <a:lnTo>
                                <a:pt x="141" y="76"/>
                              </a:lnTo>
                              <a:lnTo>
                                <a:pt x="141" y="156"/>
                              </a:lnTo>
                              <a:lnTo>
                                <a:pt x="141" y="156"/>
                              </a:lnTo>
                              <a:lnTo>
                                <a:pt x="146" y="186"/>
                              </a:lnTo>
                              <a:lnTo>
                                <a:pt x="106" y="186"/>
                              </a:lnTo>
                              <a:lnTo>
                                <a:pt x="106" y="186"/>
                              </a:lnTo>
                              <a:lnTo>
                                <a:pt x="106" y="161"/>
                              </a:lnTo>
                              <a:lnTo>
                                <a:pt x="101" y="161"/>
                              </a:lnTo>
                              <a:lnTo>
                                <a:pt x="101" y="161"/>
                              </a:lnTo>
                              <a:lnTo>
                                <a:pt x="96" y="171"/>
                              </a:lnTo>
                              <a:lnTo>
                                <a:pt x="86" y="181"/>
                              </a:lnTo>
                              <a:lnTo>
                                <a:pt x="71" y="186"/>
                              </a:lnTo>
                              <a:lnTo>
                                <a:pt x="55" y="191"/>
                              </a:lnTo>
                              <a:lnTo>
                                <a:pt x="55" y="191"/>
                              </a:lnTo>
                              <a:lnTo>
                                <a:pt x="35" y="186"/>
                              </a:lnTo>
                              <a:lnTo>
                                <a:pt x="20" y="176"/>
                              </a:lnTo>
                              <a:lnTo>
                                <a:pt x="5" y="161"/>
                              </a:lnTo>
                              <a:lnTo>
                                <a:pt x="0" y="136"/>
                              </a:lnTo>
                              <a:lnTo>
                                <a:pt x="0" y="136"/>
                              </a:lnTo>
                              <a:lnTo>
                                <a:pt x="5" y="121"/>
                              </a:lnTo>
                              <a:lnTo>
                                <a:pt x="10" y="106"/>
                              </a:lnTo>
                              <a:lnTo>
                                <a:pt x="15" y="96"/>
                              </a:lnTo>
                              <a:lnTo>
                                <a:pt x="30" y="86"/>
                              </a:lnTo>
                              <a:lnTo>
                                <a:pt x="55" y="76"/>
                              </a:lnTo>
                              <a:lnTo>
                                <a:pt x="96" y="76"/>
                              </a:lnTo>
                              <a:lnTo>
                                <a:pt x="101" y="76"/>
                              </a:lnTo>
                              <a:lnTo>
                                <a:pt x="101" y="65"/>
                              </a:lnTo>
                              <a:lnTo>
                                <a:pt x="101" y="65"/>
                              </a:lnTo>
                              <a:lnTo>
                                <a:pt x="101" y="55"/>
                              </a:lnTo>
                              <a:lnTo>
                                <a:pt x="96" y="40"/>
                              </a:lnTo>
                              <a:lnTo>
                                <a:pt x="86" y="35"/>
                              </a:lnTo>
                              <a:lnTo>
                                <a:pt x="71" y="30"/>
                              </a:lnTo>
                              <a:lnTo>
                                <a:pt x="71" y="30"/>
                              </a:lnTo>
                              <a:lnTo>
                                <a:pt x="55" y="35"/>
                              </a:lnTo>
                              <a:lnTo>
                                <a:pt x="40" y="40"/>
                              </a:lnTo>
                              <a:lnTo>
                                <a:pt x="20" y="50"/>
                              </a:lnTo>
                              <a:lnTo>
                                <a:pt x="20" y="15"/>
                              </a:lnTo>
                              <a:close/>
                              <a:moveTo>
                                <a:pt x="101" y="96"/>
                              </a:moveTo>
                              <a:lnTo>
                                <a:pt x="101" y="96"/>
                              </a:lnTo>
                              <a:lnTo>
                                <a:pt x="101" y="96"/>
                              </a:lnTo>
                              <a:lnTo>
                                <a:pt x="76" y="101"/>
                              </a:lnTo>
                              <a:lnTo>
                                <a:pt x="55" y="106"/>
                              </a:lnTo>
                              <a:lnTo>
                                <a:pt x="45" y="116"/>
                              </a:lnTo>
                              <a:lnTo>
                                <a:pt x="40" y="131"/>
                              </a:lnTo>
                              <a:lnTo>
                                <a:pt x="40" y="131"/>
                              </a:lnTo>
                              <a:lnTo>
                                <a:pt x="45" y="141"/>
                              </a:lnTo>
                              <a:lnTo>
                                <a:pt x="50" y="151"/>
                              </a:lnTo>
                              <a:lnTo>
                                <a:pt x="55" y="156"/>
                              </a:lnTo>
                              <a:lnTo>
                                <a:pt x="71" y="161"/>
                              </a:lnTo>
                              <a:lnTo>
                                <a:pt x="71" y="161"/>
                              </a:lnTo>
                              <a:lnTo>
                                <a:pt x="86" y="156"/>
                              </a:lnTo>
                              <a:lnTo>
                                <a:pt x="96" y="146"/>
                              </a:lnTo>
                              <a:lnTo>
                                <a:pt x="101" y="131"/>
                              </a:lnTo>
                              <a:lnTo>
                                <a:pt x="101" y="106"/>
                              </a:lnTo>
                              <a:lnTo>
                                <a:pt x="101" y="9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1486535" y="322580"/>
                          <a:ext cx="67310" cy="153035"/>
                        </a:xfrm>
                        <a:custGeom>
                          <a:avLst/>
                          <a:gdLst>
                            <a:gd name="T0" fmla="*/ 30 w 106"/>
                            <a:gd name="T1" fmla="*/ 15 h 241"/>
                            <a:gd name="T2" fmla="*/ 71 w 106"/>
                            <a:gd name="T3" fmla="*/ 0 h 241"/>
                            <a:gd name="T4" fmla="*/ 71 w 106"/>
                            <a:gd name="T5" fmla="*/ 55 h 241"/>
                            <a:gd name="T6" fmla="*/ 106 w 106"/>
                            <a:gd name="T7" fmla="*/ 55 h 241"/>
                            <a:gd name="T8" fmla="*/ 106 w 106"/>
                            <a:gd name="T9" fmla="*/ 85 h 241"/>
                            <a:gd name="T10" fmla="*/ 71 w 106"/>
                            <a:gd name="T11" fmla="*/ 85 h 241"/>
                            <a:gd name="T12" fmla="*/ 71 w 106"/>
                            <a:gd name="T13" fmla="*/ 181 h 241"/>
                            <a:gd name="T14" fmla="*/ 71 w 106"/>
                            <a:gd name="T15" fmla="*/ 181 h 241"/>
                            <a:gd name="T16" fmla="*/ 71 w 106"/>
                            <a:gd name="T17" fmla="*/ 191 h 241"/>
                            <a:gd name="T18" fmla="*/ 76 w 106"/>
                            <a:gd name="T19" fmla="*/ 201 h 241"/>
                            <a:gd name="T20" fmla="*/ 81 w 106"/>
                            <a:gd name="T21" fmla="*/ 206 h 241"/>
                            <a:gd name="T22" fmla="*/ 91 w 106"/>
                            <a:gd name="T23" fmla="*/ 206 h 241"/>
                            <a:gd name="T24" fmla="*/ 91 w 106"/>
                            <a:gd name="T25" fmla="*/ 206 h 241"/>
                            <a:gd name="T26" fmla="*/ 106 w 106"/>
                            <a:gd name="T27" fmla="*/ 201 h 241"/>
                            <a:gd name="T28" fmla="*/ 106 w 106"/>
                            <a:gd name="T29" fmla="*/ 236 h 241"/>
                            <a:gd name="T30" fmla="*/ 106 w 106"/>
                            <a:gd name="T31" fmla="*/ 236 h 241"/>
                            <a:gd name="T32" fmla="*/ 96 w 106"/>
                            <a:gd name="T33" fmla="*/ 236 h 241"/>
                            <a:gd name="T34" fmla="*/ 81 w 106"/>
                            <a:gd name="T35" fmla="*/ 241 h 241"/>
                            <a:gd name="T36" fmla="*/ 81 w 106"/>
                            <a:gd name="T37" fmla="*/ 241 h 241"/>
                            <a:gd name="T38" fmla="*/ 56 w 106"/>
                            <a:gd name="T39" fmla="*/ 236 h 241"/>
                            <a:gd name="T40" fmla="*/ 40 w 106"/>
                            <a:gd name="T41" fmla="*/ 226 h 241"/>
                            <a:gd name="T42" fmla="*/ 30 w 106"/>
                            <a:gd name="T43" fmla="*/ 211 h 241"/>
                            <a:gd name="T44" fmla="*/ 30 w 106"/>
                            <a:gd name="T45" fmla="*/ 186 h 241"/>
                            <a:gd name="T46" fmla="*/ 30 w 106"/>
                            <a:gd name="T47" fmla="*/ 85 h 241"/>
                            <a:gd name="T48" fmla="*/ 0 w 106"/>
                            <a:gd name="T49" fmla="*/ 85 h 241"/>
                            <a:gd name="T50" fmla="*/ 0 w 106"/>
                            <a:gd name="T51" fmla="*/ 55 h 241"/>
                            <a:gd name="T52" fmla="*/ 30 w 106"/>
                            <a:gd name="T53" fmla="*/ 55 h 241"/>
                            <a:gd name="T54" fmla="*/ 30 w 106"/>
                            <a:gd name="T55" fmla="*/ 15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06" h="241">
                              <a:moveTo>
                                <a:pt x="30" y="15"/>
                              </a:moveTo>
                              <a:lnTo>
                                <a:pt x="71" y="0"/>
                              </a:lnTo>
                              <a:lnTo>
                                <a:pt x="71" y="55"/>
                              </a:lnTo>
                              <a:lnTo>
                                <a:pt x="106" y="55"/>
                              </a:lnTo>
                              <a:lnTo>
                                <a:pt x="106" y="85"/>
                              </a:lnTo>
                              <a:lnTo>
                                <a:pt x="71" y="85"/>
                              </a:lnTo>
                              <a:lnTo>
                                <a:pt x="71" y="181"/>
                              </a:lnTo>
                              <a:lnTo>
                                <a:pt x="71" y="181"/>
                              </a:lnTo>
                              <a:lnTo>
                                <a:pt x="71" y="191"/>
                              </a:lnTo>
                              <a:lnTo>
                                <a:pt x="76" y="201"/>
                              </a:lnTo>
                              <a:lnTo>
                                <a:pt x="81" y="206"/>
                              </a:lnTo>
                              <a:lnTo>
                                <a:pt x="91" y="206"/>
                              </a:lnTo>
                              <a:lnTo>
                                <a:pt x="91" y="206"/>
                              </a:lnTo>
                              <a:lnTo>
                                <a:pt x="106" y="201"/>
                              </a:lnTo>
                              <a:lnTo>
                                <a:pt x="106" y="236"/>
                              </a:lnTo>
                              <a:lnTo>
                                <a:pt x="106" y="236"/>
                              </a:lnTo>
                              <a:lnTo>
                                <a:pt x="96" y="236"/>
                              </a:lnTo>
                              <a:lnTo>
                                <a:pt x="81" y="241"/>
                              </a:lnTo>
                              <a:lnTo>
                                <a:pt x="81" y="241"/>
                              </a:lnTo>
                              <a:lnTo>
                                <a:pt x="56" y="236"/>
                              </a:lnTo>
                              <a:lnTo>
                                <a:pt x="40" y="226"/>
                              </a:lnTo>
                              <a:lnTo>
                                <a:pt x="30" y="211"/>
                              </a:lnTo>
                              <a:lnTo>
                                <a:pt x="30" y="186"/>
                              </a:lnTo>
                              <a:lnTo>
                                <a:pt x="30" y="85"/>
                              </a:lnTo>
                              <a:lnTo>
                                <a:pt x="0" y="85"/>
                              </a:lnTo>
                              <a:lnTo>
                                <a:pt x="0" y="55"/>
                              </a:lnTo>
                              <a:lnTo>
                                <a:pt x="30" y="55"/>
                              </a:lnTo>
                              <a:lnTo>
                                <a:pt x="30" y="1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noEditPoints="1"/>
                      </wps:cNvSpPr>
                      <wps:spPr bwMode="auto">
                        <a:xfrm>
                          <a:off x="1572895" y="306705"/>
                          <a:ext cx="28575" cy="165735"/>
                        </a:xfrm>
                        <a:custGeom>
                          <a:avLst/>
                          <a:gdLst>
                            <a:gd name="T0" fmla="*/ 0 w 45"/>
                            <a:gd name="T1" fmla="*/ 0 h 261"/>
                            <a:gd name="T2" fmla="*/ 45 w 45"/>
                            <a:gd name="T3" fmla="*/ 0 h 261"/>
                            <a:gd name="T4" fmla="*/ 45 w 45"/>
                            <a:gd name="T5" fmla="*/ 45 h 261"/>
                            <a:gd name="T6" fmla="*/ 0 w 45"/>
                            <a:gd name="T7" fmla="*/ 45 h 261"/>
                            <a:gd name="T8" fmla="*/ 0 w 45"/>
                            <a:gd name="T9" fmla="*/ 0 h 261"/>
                            <a:gd name="T10" fmla="*/ 5 w 45"/>
                            <a:gd name="T11" fmla="*/ 80 h 261"/>
                            <a:gd name="T12" fmla="*/ 45 w 45"/>
                            <a:gd name="T13" fmla="*/ 80 h 261"/>
                            <a:gd name="T14" fmla="*/ 45 w 45"/>
                            <a:gd name="T15" fmla="*/ 261 h 261"/>
                            <a:gd name="T16" fmla="*/ 5 w 45"/>
                            <a:gd name="T17" fmla="*/ 261 h 261"/>
                            <a:gd name="T18" fmla="*/ 5 w 45"/>
                            <a:gd name="T19" fmla="*/ 8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261">
                              <a:moveTo>
                                <a:pt x="0" y="0"/>
                              </a:moveTo>
                              <a:lnTo>
                                <a:pt x="45" y="0"/>
                              </a:lnTo>
                              <a:lnTo>
                                <a:pt x="45" y="45"/>
                              </a:lnTo>
                              <a:lnTo>
                                <a:pt x="0" y="45"/>
                              </a:lnTo>
                              <a:lnTo>
                                <a:pt x="0" y="0"/>
                              </a:lnTo>
                              <a:close/>
                              <a:moveTo>
                                <a:pt x="5" y="80"/>
                              </a:moveTo>
                              <a:lnTo>
                                <a:pt x="45" y="80"/>
                              </a:lnTo>
                              <a:lnTo>
                                <a:pt x="45" y="261"/>
                              </a:lnTo>
                              <a:lnTo>
                                <a:pt x="5" y="261"/>
                              </a:lnTo>
                              <a:lnTo>
                                <a:pt x="5" y="8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3"/>
                      <wps:cNvSpPr>
                        <a:spLocks noEditPoints="1"/>
                      </wps:cNvSpPr>
                      <wps:spPr bwMode="auto">
                        <a:xfrm>
                          <a:off x="1624330" y="354330"/>
                          <a:ext cx="99060" cy="121285"/>
                        </a:xfrm>
                        <a:custGeom>
                          <a:avLst/>
                          <a:gdLst>
                            <a:gd name="T0" fmla="*/ 75 w 156"/>
                            <a:gd name="T1" fmla="*/ 0 h 191"/>
                            <a:gd name="T2" fmla="*/ 75 w 156"/>
                            <a:gd name="T3" fmla="*/ 0 h 191"/>
                            <a:gd name="T4" fmla="*/ 105 w 156"/>
                            <a:gd name="T5" fmla="*/ 5 h 191"/>
                            <a:gd name="T6" fmla="*/ 115 w 156"/>
                            <a:gd name="T7" fmla="*/ 10 h 191"/>
                            <a:gd name="T8" fmla="*/ 131 w 156"/>
                            <a:gd name="T9" fmla="*/ 20 h 191"/>
                            <a:gd name="T10" fmla="*/ 141 w 156"/>
                            <a:gd name="T11" fmla="*/ 30 h 191"/>
                            <a:gd name="T12" fmla="*/ 146 w 156"/>
                            <a:gd name="T13" fmla="*/ 50 h 191"/>
                            <a:gd name="T14" fmla="*/ 151 w 156"/>
                            <a:gd name="T15" fmla="*/ 70 h 191"/>
                            <a:gd name="T16" fmla="*/ 156 w 156"/>
                            <a:gd name="T17" fmla="*/ 96 h 191"/>
                            <a:gd name="T18" fmla="*/ 156 w 156"/>
                            <a:gd name="T19" fmla="*/ 96 h 191"/>
                            <a:gd name="T20" fmla="*/ 151 w 156"/>
                            <a:gd name="T21" fmla="*/ 121 h 191"/>
                            <a:gd name="T22" fmla="*/ 146 w 156"/>
                            <a:gd name="T23" fmla="*/ 141 h 191"/>
                            <a:gd name="T24" fmla="*/ 141 w 156"/>
                            <a:gd name="T25" fmla="*/ 161 h 191"/>
                            <a:gd name="T26" fmla="*/ 131 w 156"/>
                            <a:gd name="T27" fmla="*/ 171 h 191"/>
                            <a:gd name="T28" fmla="*/ 115 w 156"/>
                            <a:gd name="T29" fmla="*/ 181 h 191"/>
                            <a:gd name="T30" fmla="*/ 105 w 156"/>
                            <a:gd name="T31" fmla="*/ 186 h 191"/>
                            <a:gd name="T32" fmla="*/ 75 w 156"/>
                            <a:gd name="T33" fmla="*/ 191 h 191"/>
                            <a:gd name="T34" fmla="*/ 75 w 156"/>
                            <a:gd name="T35" fmla="*/ 191 h 191"/>
                            <a:gd name="T36" fmla="*/ 50 w 156"/>
                            <a:gd name="T37" fmla="*/ 186 h 191"/>
                            <a:gd name="T38" fmla="*/ 35 w 156"/>
                            <a:gd name="T39" fmla="*/ 181 h 191"/>
                            <a:gd name="T40" fmla="*/ 25 w 156"/>
                            <a:gd name="T41" fmla="*/ 171 h 191"/>
                            <a:gd name="T42" fmla="*/ 15 w 156"/>
                            <a:gd name="T43" fmla="*/ 161 h 191"/>
                            <a:gd name="T44" fmla="*/ 5 w 156"/>
                            <a:gd name="T45" fmla="*/ 141 h 191"/>
                            <a:gd name="T46" fmla="*/ 0 w 156"/>
                            <a:gd name="T47" fmla="*/ 121 h 191"/>
                            <a:gd name="T48" fmla="*/ 0 w 156"/>
                            <a:gd name="T49" fmla="*/ 96 h 191"/>
                            <a:gd name="T50" fmla="*/ 0 w 156"/>
                            <a:gd name="T51" fmla="*/ 96 h 191"/>
                            <a:gd name="T52" fmla="*/ 0 w 156"/>
                            <a:gd name="T53" fmla="*/ 70 h 191"/>
                            <a:gd name="T54" fmla="*/ 5 w 156"/>
                            <a:gd name="T55" fmla="*/ 50 h 191"/>
                            <a:gd name="T56" fmla="*/ 15 w 156"/>
                            <a:gd name="T57" fmla="*/ 30 h 191"/>
                            <a:gd name="T58" fmla="*/ 25 w 156"/>
                            <a:gd name="T59" fmla="*/ 20 h 191"/>
                            <a:gd name="T60" fmla="*/ 35 w 156"/>
                            <a:gd name="T61" fmla="*/ 10 h 191"/>
                            <a:gd name="T62" fmla="*/ 50 w 156"/>
                            <a:gd name="T63" fmla="*/ 5 h 191"/>
                            <a:gd name="T64" fmla="*/ 75 w 156"/>
                            <a:gd name="T65" fmla="*/ 0 h 191"/>
                            <a:gd name="T66" fmla="*/ 75 w 156"/>
                            <a:gd name="T67" fmla="*/ 0 h 191"/>
                            <a:gd name="T68" fmla="*/ 75 w 156"/>
                            <a:gd name="T69" fmla="*/ 156 h 191"/>
                            <a:gd name="T70" fmla="*/ 75 w 156"/>
                            <a:gd name="T71" fmla="*/ 156 h 191"/>
                            <a:gd name="T72" fmla="*/ 85 w 156"/>
                            <a:gd name="T73" fmla="*/ 156 h 191"/>
                            <a:gd name="T74" fmla="*/ 95 w 156"/>
                            <a:gd name="T75" fmla="*/ 151 h 191"/>
                            <a:gd name="T76" fmla="*/ 105 w 156"/>
                            <a:gd name="T77" fmla="*/ 136 h 191"/>
                            <a:gd name="T78" fmla="*/ 110 w 156"/>
                            <a:gd name="T79" fmla="*/ 116 h 191"/>
                            <a:gd name="T80" fmla="*/ 110 w 156"/>
                            <a:gd name="T81" fmla="*/ 96 h 191"/>
                            <a:gd name="T82" fmla="*/ 110 w 156"/>
                            <a:gd name="T83" fmla="*/ 96 h 191"/>
                            <a:gd name="T84" fmla="*/ 110 w 156"/>
                            <a:gd name="T85" fmla="*/ 70 h 191"/>
                            <a:gd name="T86" fmla="*/ 105 w 156"/>
                            <a:gd name="T87" fmla="*/ 50 h 191"/>
                            <a:gd name="T88" fmla="*/ 95 w 156"/>
                            <a:gd name="T89" fmla="*/ 35 h 191"/>
                            <a:gd name="T90" fmla="*/ 85 w 156"/>
                            <a:gd name="T91" fmla="*/ 35 h 191"/>
                            <a:gd name="T92" fmla="*/ 75 w 156"/>
                            <a:gd name="T93" fmla="*/ 30 h 191"/>
                            <a:gd name="T94" fmla="*/ 75 w 156"/>
                            <a:gd name="T95" fmla="*/ 30 h 191"/>
                            <a:gd name="T96" fmla="*/ 65 w 156"/>
                            <a:gd name="T97" fmla="*/ 35 h 191"/>
                            <a:gd name="T98" fmla="*/ 60 w 156"/>
                            <a:gd name="T99" fmla="*/ 35 h 191"/>
                            <a:gd name="T100" fmla="*/ 50 w 156"/>
                            <a:gd name="T101" fmla="*/ 50 h 191"/>
                            <a:gd name="T102" fmla="*/ 45 w 156"/>
                            <a:gd name="T103" fmla="*/ 70 h 191"/>
                            <a:gd name="T104" fmla="*/ 45 w 156"/>
                            <a:gd name="T105" fmla="*/ 96 h 191"/>
                            <a:gd name="T106" fmla="*/ 45 w 156"/>
                            <a:gd name="T107" fmla="*/ 96 h 191"/>
                            <a:gd name="T108" fmla="*/ 45 w 156"/>
                            <a:gd name="T109" fmla="*/ 116 h 191"/>
                            <a:gd name="T110" fmla="*/ 50 w 156"/>
                            <a:gd name="T111" fmla="*/ 136 h 191"/>
                            <a:gd name="T112" fmla="*/ 60 w 156"/>
                            <a:gd name="T113" fmla="*/ 151 h 191"/>
                            <a:gd name="T114" fmla="*/ 65 w 156"/>
                            <a:gd name="T115" fmla="*/ 156 h 191"/>
                            <a:gd name="T116" fmla="*/ 75 w 156"/>
                            <a:gd name="T117" fmla="*/ 156 h 191"/>
                            <a:gd name="T118" fmla="*/ 75 w 156"/>
                            <a:gd name="T119" fmla="*/ 15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56" h="191">
                              <a:moveTo>
                                <a:pt x="75" y="0"/>
                              </a:moveTo>
                              <a:lnTo>
                                <a:pt x="75" y="0"/>
                              </a:lnTo>
                              <a:lnTo>
                                <a:pt x="105" y="5"/>
                              </a:lnTo>
                              <a:lnTo>
                                <a:pt x="115" y="10"/>
                              </a:lnTo>
                              <a:lnTo>
                                <a:pt x="131" y="20"/>
                              </a:lnTo>
                              <a:lnTo>
                                <a:pt x="141" y="30"/>
                              </a:lnTo>
                              <a:lnTo>
                                <a:pt x="146" y="50"/>
                              </a:lnTo>
                              <a:lnTo>
                                <a:pt x="151" y="70"/>
                              </a:lnTo>
                              <a:lnTo>
                                <a:pt x="156" y="96"/>
                              </a:lnTo>
                              <a:lnTo>
                                <a:pt x="156" y="96"/>
                              </a:lnTo>
                              <a:lnTo>
                                <a:pt x="151" y="121"/>
                              </a:lnTo>
                              <a:lnTo>
                                <a:pt x="146" y="141"/>
                              </a:lnTo>
                              <a:lnTo>
                                <a:pt x="141" y="161"/>
                              </a:lnTo>
                              <a:lnTo>
                                <a:pt x="131" y="171"/>
                              </a:lnTo>
                              <a:lnTo>
                                <a:pt x="115" y="181"/>
                              </a:lnTo>
                              <a:lnTo>
                                <a:pt x="105" y="186"/>
                              </a:lnTo>
                              <a:lnTo>
                                <a:pt x="75" y="191"/>
                              </a:lnTo>
                              <a:lnTo>
                                <a:pt x="75" y="191"/>
                              </a:lnTo>
                              <a:lnTo>
                                <a:pt x="50" y="186"/>
                              </a:lnTo>
                              <a:lnTo>
                                <a:pt x="35" y="181"/>
                              </a:lnTo>
                              <a:lnTo>
                                <a:pt x="25" y="171"/>
                              </a:lnTo>
                              <a:lnTo>
                                <a:pt x="15" y="161"/>
                              </a:lnTo>
                              <a:lnTo>
                                <a:pt x="5" y="141"/>
                              </a:lnTo>
                              <a:lnTo>
                                <a:pt x="0" y="121"/>
                              </a:lnTo>
                              <a:lnTo>
                                <a:pt x="0" y="96"/>
                              </a:lnTo>
                              <a:lnTo>
                                <a:pt x="0" y="96"/>
                              </a:lnTo>
                              <a:lnTo>
                                <a:pt x="0" y="70"/>
                              </a:lnTo>
                              <a:lnTo>
                                <a:pt x="5" y="50"/>
                              </a:lnTo>
                              <a:lnTo>
                                <a:pt x="15" y="30"/>
                              </a:lnTo>
                              <a:lnTo>
                                <a:pt x="25" y="20"/>
                              </a:lnTo>
                              <a:lnTo>
                                <a:pt x="35" y="10"/>
                              </a:lnTo>
                              <a:lnTo>
                                <a:pt x="50" y="5"/>
                              </a:lnTo>
                              <a:lnTo>
                                <a:pt x="75" y="0"/>
                              </a:lnTo>
                              <a:lnTo>
                                <a:pt x="75" y="0"/>
                              </a:lnTo>
                              <a:close/>
                              <a:moveTo>
                                <a:pt x="75" y="156"/>
                              </a:moveTo>
                              <a:lnTo>
                                <a:pt x="75" y="156"/>
                              </a:lnTo>
                              <a:lnTo>
                                <a:pt x="85" y="156"/>
                              </a:lnTo>
                              <a:lnTo>
                                <a:pt x="95" y="151"/>
                              </a:lnTo>
                              <a:lnTo>
                                <a:pt x="105" y="136"/>
                              </a:lnTo>
                              <a:lnTo>
                                <a:pt x="110" y="116"/>
                              </a:lnTo>
                              <a:lnTo>
                                <a:pt x="110" y="96"/>
                              </a:lnTo>
                              <a:lnTo>
                                <a:pt x="110" y="96"/>
                              </a:lnTo>
                              <a:lnTo>
                                <a:pt x="110" y="70"/>
                              </a:lnTo>
                              <a:lnTo>
                                <a:pt x="105" y="50"/>
                              </a:lnTo>
                              <a:lnTo>
                                <a:pt x="95" y="35"/>
                              </a:lnTo>
                              <a:lnTo>
                                <a:pt x="85" y="35"/>
                              </a:lnTo>
                              <a:lnTo>
                                <a:pt x="75" y="30"/>
                              </a:lnTo>
                              <a:lnTo>
                                <a:pt x="75" y="30"/>
                              </a:lnTo>
                              <a:lnTo>
                                <a:pt x="65" y="35"/>
                              </a:lnTo>
                              <a:lnTo>
                                <a:pt x="60" y="35"/>
                              </a:lnTo>
                              <a:lnTo>
                                <a:pt x="50" y="50"/>
                              </a:lnTo>
                              <a:lnTo>
                                <a:pt x="45" y="70"/>
                              </a:lnTo>
                              <a:lnTo>
                                <a:pt x="45" y="96"/>
                              </a:lnTo>
                              <a:lnTo>
                                <a:pt x="45" y="96"/>
                              </a:lnTo>
                              <a:lnTo>
                                <a:pt x="45" y="116"/>
                              </a:lnTo>
                              <a:lnTo>
                                <a:pt x="50" y="136"/>
                              </a:lnTo>
                              <a:lnTo>
                                <a:pt x="60" y="151"/>
                              </a:lnTo>
                              <a:lnTo>
                                <a:pt x="65" y="156"/>
                              </a:lnTo>
                              <a:lnTo>
                                <a:pt x="75" y="156"/>
                              </a:lnTo>
                              <a:lnTo>
                                <a:pt x="75" y="15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wps:cNvSpPr>
                      <wps:spPr bwMode="auto">
                        <a:xfrm>
                          <a:off x="1745615" y="354330"/>
                          <a:ext cx="86360" cy="118110"/>
                        </a:xfrm>
                        <a:custGeom>
                          <a:avLst/>
                          <a:gdLst>
                            <a:gd name="T0" fmla="*/ 0 w 136"/>
                            <a:gd name="T1" fmla="*/ 35 h 186"/>
                            <a:gd name="T2" fmla="*/ 0 w 136"/>
                            <a:gd name="T3" fmla="*/ 35 h 186"/>
                            <a:gd name="T4" fmla="*/ 0 w 136"/>
                            <a:gd name="T5" fmla="*/ 5 h 186"/>
                            <a:gd name="T6" fmla="*/ 35 w 136"/>
                            <a:gd name="T7" fmla="*/ 5 h 186"/>
                            <a:gd name="T8" fmla="*/ 35 w 136"/>
                            <a:gd name="T9" fmla="*/ 5 h 186"/>
                            <a:gd name="T10" fmla="*/ 40 w 136"/>
                            <a:gd name="T11" fmla="*/ 30 h 186"/>
                            <a:gd name="T12" fmla="*/ 40 w 136"/>
                            <a:gd name="T13" fmla="*/ 30 h 186"/>
                            <a:gd name="T14" fmla="*/ 40 w 136"/>
                            <a:gd name="T15" fmla="*/ 30 h 186"/>
                            <a:gd name="T16" fmla="*/ 40 w 136"/>
                            <a:gd name="T17" fmla="*/ 30 h 186"/>
                            <a:gd name="T18" fmla="*/ 55 w 136"/>
                            <a:gd name="T19" fmla="*/ 10 h 186"/>
                            <a:gd name="T20" fmla="*/ 65 w 136"/>
                            <a:gd name="T21" fmla="*/ 5 h 186"/>
                            <a:gd name="T22" fmla="*/ 86 w 136"/>
                            <a:gd name="T23" fmla="*/ 0 h 186"/>
                            <a:gd name="T24" fmla="*/ 86 w 136"/>
                            <a:gd name="T25" fmla="*/ 0 h 186"/>
                            <a:gd name="T26" fmla="*/ 101 w 136"/>
                            <a:gd name="T27" fmla="*/ 0 h 186"/>
                            <a:gd name="T28" fmla="*/ 111 w 136"/>
                            <a:gd name="T29" fmla="*/ 5 h 186"/>
                            <a:gd name="T30" fmla="*/ 126 w 136"/>
                            <a:gd name="T31" fmla="*/ 20 h 186"/>
                            <a:gd name="T32" fmla="*/ 136 w 136"/>
                            <a:gd name="T33" fmla="*/ 40 h 186"/>
                            <a:gd name="T34" fmla="*/ 136 w 136"/>
                            <a:gd name="T35" fmla="*/ 70 h 186"/>
                            <a:gd name="T36" fmla="*/ 136 w 136"/>
                            <a:gd name="T37" fmla="*/ 186 h 186"/>
                            <a:gd name="T38" fmla="*/ 96 w 136"/>
                            <a:gd name="T39" fmla="*/ 186 h 186"/>
                            <a:gd name="T40" fmla="*/ 96 w 136"/>
                            <a:gd name="T41" fmla="*/ 76 h 186"/>
                            <a:gd name="T42" fmla="*/ 96 w 136"/>
                            <a:gd name="T43" fmla="*/ 76 h 186"/>
                            <a:gd name="T44" fmla="*/ 96 w 136"/>
                            <a:gd name="T45" fmla="*/ 60 h 186"/>
                            <a:gd name="T46" fmla="*/ 91 w 136"/>
                            <a:gd name="T47" fmla="*/ 45 h 186"/>
                            <a:gd name="T48" fmla="*/ 81 w 136"/>
                            <a:gd name="T49" fmla="*/ 40 h 186"/>
                            <a:gd name="T50" fmla="*/ 70 w 136"/>
                            <a:gd name="T51" fmla="*/ 35 h 186"/>
                            <a:gd name="T52" fmla="*/ 70 w 136"/>
                            <a:gd name="T53" fmla="*/ 35 h 186"/>
                            <a:gd name="T54" fmla="*/ 55 w 136"/>
                            <a:gd name="T55" fmla="*/ 40 h 186"/>
                            <a:gd name="T56" fmla="*/ 50 w 136"/>
                            <a:gd name="T57" fmla="*/ 50 h 186"/>
                            <a:gd name="T58" fmla="*/ 45 w 136"/>
                            <a:gd name="T59" fmla="*/ 65 h 186"/>
                            <a:gd name="T60" fmla="*/ 40 w 136"/>
                            <a:gd name="T61" fmla="*/ 81 h 186"/>
                            <a:gd name="T62" fmla="*/ 40 w 136"/>
                            <a:gd name="T63" fmla="*/ 186 h 186"/>
                            <a:gd name="T64" fmla="*/ 0 w 136"/>
                            <a:gd name="T65" fmla="*/ 186 h 186"/>
                            <a:gd name="T66" fmla="*/ 0 w 136"/>
                            <a:gd name="T67" fmla="*/ 35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6" h="186">
                              <a:moveTo>
                                <a:pt x="0" y="35"/>
                              </a:moveTo>
                              <a:lnTo>
                                <a:pt x="0" y="35"/>
                              </a:lnTo>
                              <a:lnTo>
                                <a:pt x="0" y="5"/>
                              </a:lnTo>
                              <a:lnTo>
                                <a:pt x="35" y="5"/>
                              </a:lnTo>
                              <a:lnTo>
                                <a:pt x="35" y="5"/>
                              </a:lnTo>
                              <a:lnTo>
                                <a:pt x="40" y="30"/>
                              </a:lnTo>
                              <a:lnTo>
                                <a:pt x="40" y="30"/>
                              </a:lnTo>
                              <a:lnTo>
                                <a:pt x="40" y="30"/>
                              </a:lnTo>
                              <a:lnTo>
                                <a:pt x="40" y="30"/>
                              </a:lnTo>
                              <a:lnTo>
                                <a:pt x="55" y="10"/>
                              </a:lnTo>
                              <a:lnTo>
                                <a:pt x="65" y="5"/>
                              </a:lnTo>
                              <a:lnTo>
                                <a:pt x="86" y="0"/>
                              </a:lnTo>
                              <a:lnTo>
                                <a:pt x="86" y="0"/>
                              </a:lnTo>
                              <a:lnTo>
                                <a:pt x="101" y="0"/>
                              </a:lnTo>
                              <a:lnTo>
                                <a:pt x="111" y="5"/>
                              </a:lnTo>
                              <a:lnTo>
                                <a:pt x="126" y="20"/>
                              </a:lnTo>
                              <a:lnTo>
                                <a:pt x="136" y="40"/>
                              </a:lnTo>
                              <a:lnTo>
                                <a:pt x="136" y="70"/>
                              </a:lnTo>
                              <a:lnTo>
                                <a:pt x="136" y="186"/>
                              </a:lnTo>
                              <a:lnTo>
                                <a:pt x="96" y="186"/>
                              </a:lnTo>
                              <a:lnTo>
                                <a:pt x="96" y="76"/>
                              </a:lnTo>
                              <a:lnTo>
                                <a:pt x="96" y="76"/>
                              </a:lnTo>
                              <a:lnTo>
                                <a:pt x="96" y="60"/>
                              </a:lnTo>
                              <a:lnTo>
                                <a:pt x="91" y="45"/>
                              </a:lnTo>
                              <a:lnTo>
                                <a:pt x="81" y="40"/>
                              </a:lnTo>
                              <a:lnTo>
                                <a:pt x="70" y="35"/>
                              </a:lnTo>
                              <a:lnTo>
                                <a:pt x="70" y="35"/>
                              </a:lnTo>
                              <a:lnTo>
                                <a:pt x="55" y="40"/>
                              </a:lnTo>
                              <a:lnTo>
                                <a:pt x="50" y="50"/>
                              </a:lnTo>
                              <a:lnTo>
                                <a:pt x="45" y="65"/>
                              </a:lnTo>
                              <a:lnTo>
                                <a:pt x="40" y="81"/>
                              </a:lnTo>
                              <a:lnTo>
                                <a:pt x="40" y="186"/>
                              </a:lnTo>
                              <a:lnTo>
                                <a:pt x="0" y="186"/>
                              </a:lnTo>
                              <a:lnTo>
                                <a:pt x="0" y="3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37" o:spid="_x0000_s1026" editas="canvas" style="width:158.25pt;height:45pt;mso-position-horizontal-relative:char;mso-position-vertical-relative:line" coordsize="2009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097;height:5715;visibility:visible;mso-wrap-style:square">
                <v:fill o:detectmouseclick="t"/>
                <v:path o:connecttype="none"/>
              </v:shape>
              <v:shape id="Freeform 4" o:spid="_x0000_s1028" style="position:absolute;left:63;top:539;width:6363;height:5112;visibility:visible;mso-wrap-style:square;v-text-anchor:top" coordsize="100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VTMUA&#10;AADaAAAADwAAAGRycy9kb3ducmV2LnhtbESPzWrDMBCE74W8g9hALyWR00MobpRg+gMtoYe6peS4&#10;WBvL1No1kpo4efqqUMhxmJlvmNVm9L06UIidsIHFvABF3IjtuDXw+fE8uwMVE7LFXpgMnCjCZj25&#10;WmFp5cjvdKhTqzKEY4kGXEpDqXVsHHmMcxmIs7eX4DFlGVptAx4z3Pf6tiiW2mPHecHhQA+Omu/6&#10;xxs4f50rGWRR1buncPPIb7tXtxVjrqdjdQ8q0Zgu4f/2izWwhL8r+Qb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k1VMxQAAANoAAAAPAAAAAAAAAAAAAAAAAJgCAABkcnMv&#10;ZG93bnJldi54bWxQSwUGAAAAAAQABAD1AAAAigMAAAAA&#10;" path="m816,86r,l831,106r20,10l871,131r15,15l886,146r-5,-25l871,101,856,76,841,61,821,41,801,31,780,21,760,11r,l775,31r16,20l801,71r15,15l816,86xm76,257r,l91,232r20,-25l146,176r20,-15l181,146r15,-20l206,101r,l196,106r-10,10l156,136r-35,30l106,181,91,207r,l101,171r5,-35l111,96r5,-15l126,71r,l101,91,86,121,76,146r-5,30l71,227r5,30l76,257xm151,478r,l151,508r,35l156,579r5,20l171,619r,l156,604,136,589,96,569,55,543,40,523,25,503r,l40,554r26,35l91,609r25,15l146,634r25,5l196,649r21,10l217,659,201,639r-5,-20l191,579,181,538,166,508,151,478r,xm141,579r,l131,549r,-26l136,478r,-45l136,408,126,378r,l121,413r-10,30l106,478r,25l111,533r,l96,508,81,488,50,448,20,418,10,403,,383r,l5,428r15,40l40,493r20,25l106,549r20,15l141,579r,xm307,719r,l287,689,277,659,267,644,252,624,232,599,206,569r,l217,594r5,30l232,654r15,20l267,694r,l242,684,217,674,166,664,121,654,101,644,86,629r,l101,649r10,20l141,694r35,15l206,714r31,5l267,714r20,l307,719r,xm735,694r,l755,674r15,-20l780,624r11,-30l796,569r,l770,599r-20,25l735,644r-10,15l715,689r-15,30l700,719r15,-5l735,714r30,5l796,714r30,-5l861,694r30,-25l906,649r10,-20l916,629r-15,15l881,654r-45,10l785,674r-25,10l735,694r,xm831,619r,l841,599r5,-20l851,543r,-35l851,478r,l836,508r-15,30l811,579r-5,40l801,639r-16,20l785,659r21,-10l831,639r25,-5l886,624r25,-15l937,589r25,-35l977,503r,l962,523r-15,20l906,569r-40,20l846,604r-15,15l831,619xm690,724r,l634,714r-45,-5l589,709r-45,5l504,724r,l458,714r-45,-5l413,709r-45,5l312,724r,l277,735r-40,5l206,740,171,730r,l206,755r31,10l277,770r45,l322,770r41,-5l398,750r40,-10l473,740r,l473,740r,l438,760r-25,20l393,805r20,l413,805r5,-5l438,780r25,-25l478,750r26,-10l504,740r20,10l539,755r30,25l584,800r5,5l614,805r,l589,780,564,760,529,740r,l529,740r,l569,740r35,10l639,765r41,5l680,770r45,l765,765r36,-10l831,730r,l796,740r-31,l725,735,690,724r,xm131,287r,l111,312,96,337,86,352r-5,21l76,398r,30l76,428,71,398,60,378,40,337,20,302,15,287r,-15l15,272,5,312r5,35l20,378r10,20l60,433r16,20l86,468r,l86,443r5,-20l111,383r15,-41l131,317r,-30l131,287xm161,187r,l146,202r-20,15l126,217r-20,20l91,257,76,287,66,317r,l66,277,55,232,50,192r5,-21l60,151r,l35,187,25,222r,30l35,282r20,45l60,342r6,15l66,357,76,337,86,317r25,-35l136,247r15,-30l161,187r,xm937,317r,l926,287,911,257,896,237,876,217r,l856,202,841,187r,l856,217r10,30l891,282r25,35l926,337r11,20l937,357r5,-15l952,327r20,-45l977,252r,-30l967,187,942,151r,l947,171r5,21l947,232r-10,45l937,317r,xm1002,383r,l992,403r-10,15l952,448r-31,40l906,508r-15,25l891,533r5,-30l896,478r-5,-35l881,413r-5,-35l876,378r-10,30l866,433r,45l871,523r,26l866,579r,l876,564r20,-15l942,518r20,-25l982,468r15,-40l1002,383r,xm871,287r,l876,317r,25l896,383r15,40l916,443r,25l916,468r10,-15l942,433r30,-35l987,378r5,-31l997,312,987,272r,l987,287r-5,15l967,337r-25,41l937,398r-11,30l926,428r,-30l921,373r-5,-21l911,337,891,312,871,287r,xm186,86r,l201,71,212,51,227,31,242,11r,l222,21,201,31,181,41,161,61,146,76r-10,25l126,121r-10,25l116,146r15,-15l151,116r20,-10l186,86r,xm796,101r,l806,126r15,20l841,161r15,15l896,207r15,25l926,257r,l932,227r,-51l926,146r-5,-25l901,91,876,71r,l886,81r5,15l896,136r10,35l911,207r,l901,181,881,166,846,136,816,116,806,106r-10,-5l796,101xm579,146r,l559,141r-30,-5l529,136r,10l529,146r50,15l579,161r,-15l579,146xm569,41r5,-5l564,36r-15,l544,36r-10,l534,41r,l549,41r10,l569,41xm534,403r,l534,398r-5,l524,398r,l524,418r,l534,413r,-10l534,403xm337,192r,l342,181r,l332,187r5,5xm504,684r,l539,684r30,-5l604,669r30,-10l665,644r30,-15l720,609r25,-25l770,564r15,-31l806,508r15,-30l831,443r10,-30l846,378r,-36l846,342r,-35l841,277,821,217,796,161,755,111,710,66,660,36,599,11,569,6,539,r,l534,r,l534,11r,l589,21r56,20l695,71r40,35l695,141r5,-5l695,131r-10,l690,126r-5,-15l675,101,645,86r,5l634,91r,l650,116r5,25l655,141r,5l665,166r-5,l665,176r-15,11l645,176r,l634,197r,l639,202r-40,40l599,242r-5,-10l594,232r-15,5l579,237r5,5l579,242r,5l574,252r,-5l564,252r,l574,252r,l574,252r5,-5l579,247r5,l589,247r,l589,247r-15,15l574,262r-15,5l554,267r-5,l559,257r,l549,272r,l549,272r5,5l554,282r-5,l544,282,529,272r,l529,332r,l554,342r20,15l589,378r5,10l599,403r,l594,418r-5,15l584,443r-10,10l574,453r,l574,453r,l574,453r-5,l569,453r-20,10l524,473r,l524,503r,l544,513r15,15l574,549r,15l574,584r,l574,594r-10,5l564,599r,l519,609r,l519,619r,l569,609r45,-15l655,574r40,-31l735,584r,l685,619r-56,30l599,659r-30,10l534,674r-30,l504,674r-36,l438,669,408,659,378,649,322,624,272,584r40,-41l312,543r35,31l388,594r45,15l483,619r,l483,609r,l433,599,393,584,353,564,317,533r15,-10l342,528r11,-10l373,518r5,-5l378,508r,l398,523r25,15l453,543r25,6l478,549r,-11l478,538r-30,-5l418,523,393,508,368,488r40,-40l408,448r30,20l438,468r5,-10l443,458,418,438r35,-40l453,398r25,15l478,413r,-15l478,398r-15,-5l473,378r,l463,378r-10,5l453,383r-5,-15l448,368,428,357r,l408,347,398,327r-5,-15l388,292r,l393,262r10,-25l363,197r,l388,181r25,-15l443,151r30,-5l473,146r,-10l473,136r-35,5l408,156r-25,15l358,192r-5,-5l353,187r-11,10l347,197r,l327,227r-20,35l297,297r-5,40l237,337r,l242,287r15,-45l277,197r30,-36l327,176r,l327,176r,l337,171,317,151r,l358,121r,l358,111r,l368,101r,l337,121r-30,20l267,101r,l312,66,358,41,413,21,468,11r,l468,6r,l463,r,l433,6r-30,5l342,36,292,71r-45,40l206,161r-25,56l161,277r-5,30l156,342r,l156,378r5,35l171,443r10,35l196,508r21,25l237,564r20,20l282,609r25,20l337,644r31,15l398,669r35,10l468,684r36,l504,684xm574,448r,l574,448r,l574,448r,xm745,111r,l780,161r31,56l831,272r5,35l836,337r-56,l780,337r-5,-30l770,277,760,247,750,217r,l755,217r,l745,197,730,181,720,171r,l705,151r40,-40xm670,187r15,l690,192r-5,5l705,207r5,l735,232r10,l745,232r15,50l765,312r,25l710,337r,l705,297r5,-5l710,272r,-15l700,232,685,212r5,l690,212,680,202r,5l690,222r10,15l705,252r,10l710,277r-5,l705,277,695,267r5,-5l695,252r,-5l690,242r-5,l685,242r-5,-5l685,237r,l685,232r,l685,227r-5,5l680,222r,l675,227r,l655,202r15,-15xm660,317r10,-5l680,312r5,-5l690,302r,-5l695,287r,l695,297r-5,15l690,317r5,-10l695,307r5,30l650,337r,-5l655,327r,l660,327r5,-5l665,322r-5,-5xm589,277r10,l594,277r-5,-5l594,262r5,-5l599,257r10,15l609,277r-5,-5l599,272r,5l604,277r-5,5l599,282r-10,-5xm614,468r-15,-5l599,463r-10,-5l584,458r,l594,448r10,10l609,463r5,l614,468xm609,247r41,-40l650,207r20,35l665,242r5,10l685,262r,l690,287r,5l685,292r,10l680,302r-5,5l675,307r-10,l670,302r5,-10l675,287,665,277r-5,5l655,287r-5,5l645,287r,l645,282r5,5l650,287r,-5l645,282r,l645,282,629,267r-5,l629,262r,l629,262r,l624,262r,l619,262r,l609,247r,xm629,463r-5,-5l624,448r5,-10l629,438r5,-10l634,423r-5,-10l624,413r,5l619,418r,l634,398r5,-5l639,388r,5l645,388r,-5l645,383r5,l660,383r5,l680,378r-5,-5l675,368r5,5l685,368r,-6l675,368r-10,l655,347r45,l700,347r-5,41l685,418r-20,35l645,478r-6,-5l639,463r-5,-15l629,463xm634,574r5,-15l639,554r6,-5l645,543r-6,-5l645,528r10,-10l645,508r-6,l634,503r,l645,493r40,40l685,533r-25,21l634,574r,xm685,518r5,-5l685,493r,l685,488r-10,-5l675,493r-5,10l670,503,655,488r,l675,458r20,-35l705,388r5,-41l765,347r,l760,398r-15,50l725,488r-30,40l685,518xm700,533r,l730,493r25,-40l770,403r10,-56l836,347r,l831,383r-5,30l811,473r-31,55l740,574,700,533xm358,478r,l347,468r,-15l342,438r,-20l337,403r,-5l327,378r-5,l322,368r,-6l322,352r10,l332,347r15,l353,352r-6,16l347,368r6,15l347,383r,-5l342,383r5,5l353,393r,l353,388r,-5l353,383r,-10l353,352r,-5l363,347r,l363,373r10,25l383,423r15,15l358,478xm322,368r-5,10l307,378r,l307,378r-5,-31l322,347r-5,15l322,368xm342,332r,-15l347,312r16,5l363,317r,l363,337r-16,l342,332xm398,373r5,l408,378r-5,l413,383r,-5l418,373r5,5l428,383r-10,l423,393r5,-5l428,388r5,-5l433,373r,l448,393r-40,40l408,433,393,418,383,398r-5,-20l373,357r10,11l388,362r10,11xm358,207r40,40l398,247r-20,30l373,277r-5,l368,277r-10,5l368,282r5,l373,282r,l368,287r-5,l358,292r-11,l332,317r5,5l332,327r-5,10l302,337r,l307,302r10,-35l337,237r21,-30l358,207xm307,508r10,10l322,518r-10,10l312,528,297,513r10,-5xm292,347r,l292,368r-5,l287,373r-15,20l272,418r-15,5l247,423r,l242,388r-5,-41l292,347xm237,423r-5,l232,418r-15,l217,423r-11,l206,418r,-5l191,418r,10l191,443r10,30l212,478r,5l201,463r,-10l201,453r,-5l206,448r11,15l217,463r,-10l222,453r,5l232,463r5,-5l237,463r,5l242,473r5,l257,493r5,l262,483r,l282,513r20,20l262,574r,l227,528,196,473,181,443r-5,-30l171,383r-5,-36l227,347r,l227,388r10,35l237,423xm262,111r40,40l302,151r-30,41l247,237r-15,50l227,337r-61,l166,337r5,-30l176,272r5,-30l191,212r31,-51l262,111r,xm670,91r,-5l660,81r-5,5l665,91r5,5l670,91xm639,252r,5l650,252r,-5l645,237r5,-5l655,237r5,l655,237r,-5l660,227r-5,l645,227r,5l639,237r6,10l645,247r-6,5xm227,503r,l222,488r-5,l227,503xm458,292r,l463,302r10,10l473,312r,-5l468,302r5,-5l473,297r,l473,272r,l473,272r-10,5l458,292r,xe" fillcolor="#272525" stroked="f">
                <v:path arrowok="t" o:connecttype="custom" o:connectlocs="518160,54610;73660,51435;34925,344805;89535,367665;3175,271780;169545,440690;479425,427990;581660,399415;508635,405765;402590,453390;204470,488950;361315,495300;505460,469900;3175,198120;57785,163195;86360,156845;598170,217170;565785,338455;636270,243205;614045,213995;114935,26035;588010,163195;367665,92710;361315,26035;361315,431165;450850,41910;409575,54610;367665,150495;351790,169545;377190,265430;364490,370840;320040,427990;217170,335280;281305,290830;249555,198120;220345,125095;227330,70485;156845,70485;297180,434340;476250,137795;485775,213995;444500,166370;431800,198120;380365,175895;377190,284480;425450,191770;399415,166370;405765,246380;422275,287655;419100,351790;473075,284480;220345,287655;224155,249555;204470,220345;265430,243205;236855,175895;227330,131445;185420,220345;137795,294005;111760,262255;140970,102235;415925,144145;300355,188595" o:connectangles="0,0,0,0,0,0,0,0,0,0,0,0,0,0,0,0,0,0,0,0,0,0,0,0,0,0,0,0,0,0,0,0,0,0,0,0,0,0,0,0,0,0,0,0,0,0,0,0,0,0,0,0,0,0,0,0,0,0,0,0,0,0,0"/>
                <o:lock v:ext="edit" verticies="t"/>
              </v:shape>
              <v:shape id="Freeform 5" o:spid="_x0000_s1029" style="position:absolute;left:3390;top:3797;width:254;height:451;visibility:visible;mso-wrap-style:square;v-text-anchor:top" coordsize="4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LqsMA&#10;AADaAAAADwAAAGRycy9kb3ducmV2LnhtbESPQWvCQBSE7wX/w/KE3syuttSauopIC6XQg7HeH9nX&#10;JJp9G7ObGP+9WxB6HGbmG2a5Hmwtemp95VjDNFEgiHNnKi40/Ow/Jq8gfEA2WDsmDVfysF6NHpaY&#10;GnfhHfVZKESEsE9RQxlCk0rp85Is+sQ1xNH7da3FEGVbSNPiJcJtLWdKvUiLFceFEhvalpSfss5q&#10;MN0zPp3zk/36Pjiz2GyVOg7vWj+Oh80biEBD+A/f259Gwxz+rsQb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BLqsMAAADaAAAADwAAAAAAAAAAAAAAAACYAgAAZHJzL2Rv&#10;d25yZXYueG1sUEsFBgAAAAAEAAQA9QAAAIgDAAAAAA==&#10;" path="m,25r,l25,41,35,56r5,15l40,71r,-25l30,25,15,10,,,,,,25r,xe" fillcolor="#272525" stroked="f">
                <v:path arrowok="t" o:connecttype="custom" o:connectlocs="0,15875;0,15875;15875,26035;22225,35560;25400,45085;25400,45085;25400,29210;19050,15875;9525,6350;0,0;0,0;0,15875;0,15875" o:connectangles="0,0,0,0,0,0,0,0,0,0,0,0,0"/>
              </v:shape>
              <v:shape id="Freeform 6" o:spid="_x0000_s1030" style="position:absolute;left:2622;top:863;width:1499;height:2013;visibility:visible;mso-wrap-style:square;v-text-anchor:top" coordsize="236,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pyb4A&#10;AADaAAAADwAAAGRycy9kb3ducmV2LnhtbERPzYrCMBC+C75DGMGbpi6rrLVRyuKCiBddH2Bsxra0&#10;mZQm2urTm4Pg8eP7Tza9qcWdWldaVjCbRiCIM6tLzhWc//8mPyCcR9ZYWyYFD3KwWQ8HCcbadnyk&#10;+8nnIoSwi1FB4X0TS+myggy6qW2IA3e1rUEfYJtL3WIXwk0tv6JoIQ2WHBoKbOi3oKw63YyCQ5/O&#10;K8KLTp/LfVZ253r7Hc2UGo/6dAXCU+8/4rd7pxWEreFKuA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Uc6cm+AAAA2gAAAA8AAAAAAAAAAAAAAAAAmAIAAGRycy9kb3ducmV2&#10;LnhtbFBLBQYAAAAABAAEAPUAAACDAwAAAAA=&#10;" path="m236,90r,l231,65,216,40,206,25,191,15,171,10,151,r,l131,r,l131,15r,l131,40r,l141,40r,l166,50r15,10l186,75r5,15l191,90r-5,20l171,125r-20,11l126,146r,l116,151r,l80,156r,l70,161r,l70,161,40,171,20,186,10,196,5,211,,221r,20l,241r,15l5,271r5,10l20,291r25,15l75,317r,l70,276r,l50,261,45,251r,-10l45,241r,-10l50,221,70,206r,l80,201r,l116,191r,l126,191r,l126,191r40,-10l201,161r15,-10l226,136r10,-21l236,90r,xe" fillcolor="#272525" stroked="f">
                <v:path arrowok="t" o:connecttype="custom" o:connectlocs="149860,57150;137160,25400;121285,9525;95885,0;83185,0;83185,9525;83185,25400;89535,25400;105410,31750;118110,47625;121285,57150;108585,79375;80010,92710;73660,95885;50800,99060;44450,102235;44450,102235;12700,118110;3175,133985;0,153035;0,162560;6350,178435;28575,194310;47625,201295;44450,175260;28575,159385;28575,153035;31750,140335;44450,130810;50800,127635;73660,121285;80010,121285;105410,114935;137160,95885;149860,73025;149860,57150" o:connectangles="0,0,0,0,0,0,0,0,0,0,0,0,0,0,0,0,0,0,0,0,0,0,0,0,0,0,0,0,0,0,0,0,0,0,0,0"/>
              </v:shape>
              <v:shape id="Freeform 7" o:spid="_x0000_s1031" style="position:absolute;left:2908;top:2711;width:863;height:1118;visibility:visible;mso-wrap-style:square;v-text-anchor:top" coordsize="13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YnsMA&#10;AADaAAAADwAAAGRycy9kb3ducmV2LnhtbESPXWvCMBSG7wf7D+EIu5upm0ytRtnGBoIfYFW8PTTH&#10;tqw5KUm03b9fhIGXL+/HwztbdKYWV3K+sqxg0E9AEOdWV1woOOy/n8cgfEDWWFsmBb/kYTF/fJhh&#10;qm3LO7pmoRBxhH2KCsoQmlRKn5dk0PdtQxy9s3UGQ5SukNphG8dNLV+S5E0arDgSSmzos6T8J7uY&#10;yB136+Hx8vV6mmw3rv0IIx5lK6Weet37FESgLtzD/+2lVjCB25V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xYnsMAAADaAAAADwAAAAAAAAAAAAAAAACYAgAAZHJzL2Rv&#10;d25yZXYueG1sUEsFBgAAAAAEAAQA9QAAAIgDAAAAAA==&#10;" path="m,136r,l5,151r5,10l30,176r,l30,141r,l35,136r5,-5l40,131,66,121r,l76,116r,l76,116r20,-5l116,101,131,86r5,-10l136,61r,l131,41,121,26,101,10,81,r,l76,41r,l96,51r,5l101,61r,l96,71r-5,5l76,86r,l66,91r,l40,96r,l30,101r,l10,116,5,126,,136r,xe" fillcolor="#272525" stroked="f">
                <v:path arrowok="t" o:connecttype="custom" o:connectlocs="0,86360;0,86360;3175,95885;6350,102235;19050,111760;19050,111760;19050,89535;19050,89535;22225,86360;25400,83185;25400,83185;41910,76835;41910,76835;48260,73660;48260,73660;48260,73660;60960,70485;73660,64135;83185,54610;86360,48260;86360,38735;86360,38735;83185,26035;76835,16510;64135,6350;51435,0;51435,0;48260,26035;48260,26035;60960,32385;60960,35560;64135,38735;64135,38735;60960,45085;57785,48260;48260,54610;48260,54610;41910,57785;41910,57785;25400,60960;25400,60960;19050,64135;19050,64135;6350,73660;3175,80010;0,86360;0,86360" o:connectangles="0,0,0,0,0,0,0,0,0,0,0,0,0,0,0,0,0,0,0,0,0,0,0,0,0,0,0,0,0,0,0,0,0,0,0,0,0,0,0,0,0,0,0,0,0,0,0"/>
              </v:shape>
              <v:shape id="Freeform 8" o:spid="_x0000_s1032" style="position:absolute;left:2139;top:895;width:928;height:863;visibility:visible;mso-wrap-style:square;v-text-anchor:top" coordsize="146,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nX+MAA&#10;AADbAAAADwAAAGRycy9kb3ducmV2LnhtbESPQWvDMAyF74X+B6PCbo2zUsaa1QmjUNhx6/YDhK3F&#10;obEcbLdN9+unw2C3J/Te06d9N4dRXSnlIbKBx6oGRWyjG7g38PV5XD+DygXZ4RiZDNwpQ9cuF3ts&#10;XLzxB11PpVdSwrlBA76UqdE6W08BcxUnYtl9xxSwyJh67RLepDyMelPXTzrgwHLB40QHT/Z8ugQD&#10;ejNu/d2md77gz9YOIs87a8zDan59AVVoLv/mv/SbE3yhl19Eg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nX+MAAAADbAAAADwAAAAAAAAAAAAAAAACYAgAAZHJzL2Rvd25y&#10;ZXYueG1sUEsFBgAAAAAEAAQA9QAAAIUDAAAAAA==&#10;" path="m141,r,l121,10r-15,5l106,15,86,20,76,25,61,40r,l46,60r,l41,75,36,85r,l31,100r,l31,100r,l26,115r,l15,120,,125r,l15,125r5,-5l20,120r-5,16l15,136,26,115,36,105r,l46,105r15,-5l61,100,91,80,111,65r,l126,50,146,40r,l141,r,xm71,65r-10,l71,50r15,l71,65xe" fillcolor="#272525" stroked="f">
                <v:path arrowok="t" o:connecttype="custom" o:connectlocs="89535,0;89535,0;76835,6350;67310,9525;67310,9525;54610,12700;48260,15875;38735,25400;38735,25400;29210,38100;29210,38100;26035,47625;22860,53975;22860,53975;19685,63500;19685,63500;19685,63500;19685,63500;16510,73025;16510,73025;9525,76200;0,79375;0,79375;9525,79375;12700,76200;12700,76200;9525,86360;9525,86360;16510,73025;22860,66675;22860,66675;29210,66675;38735,63500;38735,63500;57785,50800;70485,41275;70485,41275;80010,31750;92710,25400;92710,25400;89535,0;89535,0;45085,41275;38735,41275;45085,31750;54610,31750;45085,41275" o:connectangles="0,0,0,0,0,0,0,0,0,0,0,0,0,0,0,0,0,0,0,0,0,0,0,0,0,0,0,0,0,0,0,0,0,0,0,0,0,0,0,0,0,0,0,0,0,0,0"/>
                <o:lock v:ext="edit" verticies="t"/>
              </v:shape>
              <v:shape id="Freeform 9" o:spid="_x0000_s1033" style="position:absolute;left:3162;top:3543;width:165;height:1181;visibility:visible;mso-wrap-style:square;v-text-anchor:top" coordsize="2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sAMMA&#10;AADbAAAADwAAAGRycy9kb3ducmV2LnhtbERPTWvCQBC9F/oflil4KboxgoToKlKoGBGh2oPehuw0&#10;Cc3Ohuwa4793BcHbPN7nzJe9qUVHrassKxiPIhDEudUVFwp+j9/DBITzyBpry6TgRg6Wi/e3Oaba&#10;XvmHuoMvRAhhl6KC0vsmldLlJRl0I9sQB+7PtgZ9gG0hdYvXEG5qGUfRVBqsODSU2NBXSfn/4WIU&#10;JNnt87SfdHFi18nu6FfnbZxlSg0++tUMhKfev8RP90aH+WN4/BIO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osAMMAAADbAAAADwAAAAAAAAAAAAAAAACYAgAAZHJzL2Rv&#10;d25yZXYueG1sUEsFBgAAAAAEAAQA9QAAAIgDAAAAAA==&#10;" path="m16,5r,l11,5r,l,10r,l5,166r,l5,181r6,5l21,181r,-15l21,166,26,r,l16,5r,xe" fillcolor="#272525" stroked="f">
                <v:path arrowok="t" o:connecttype="custom" o:connectlocs="10160,3175;10160,3175;6985,3175;6985,3175;0,6350;0,6350;3175,105410;3175,105410;3175,114935;6985,118110;13335,114935;13335,105410;13335,105410;16510,0;16510,0;10160,3175;10160,3175" o:connectangles="0,0,0,0,0,0,0,0,0,0,0,0,0,0,0,0,0"/>
              </v:shape>
              <v:shape id="Freeform 10" o:spid="_x0000_s1034" style="position:absolute;left:3162;top:2171;width:197;height:1086;visibility:visible;mso-wrap-style:square;v-text-anchor:top" coordsize="3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m2wbsA&#10;AADbAAAADwAAAGRycy9kb3ducmV2LnhtbERPvQrCMBDeBd8hnOCmiQ4i1SgiCNLNn8XtaM6m2FxK&#10;E7X69EYQ3O7j+73lunO1eFAbKs8aJmMFgrjwpuJSw/m0G81BhIhssPZMGl4UYL3q95aYGf/kAz2O&#10;sRQphEOGGmyMTSZlKCw5DGPfECfu6luHMcG2lKbFZwp3tZwqNZMOK04NFhvaWipux7vTsDWzwl5e&#10;e692TZ7X0r5zZU9aDwfdZgEiUhf/4p97b9L8KXx/SQfI1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7ptsG7AAAA2wAAAA8AAAAAAAAAAAAAAAAAmAIAAGRycy9kb3ducmV2Lnht&#10;bFBLBQYAAAAABAAEAPUAAACAAwAAAAA=&#10;" path="m,171r,l16,166r,l26,161r,l31,r,l,10r,l,171r,xe" fillcolor="#272525" stroked="f">
                <v:path arrowok="t" o:connecttype="custom" o:connectlocs="0,108585;0,108585;10160,105410;10160,105410;16510,102235;16510,102235;19685,0;19685,0;0,6350;0,6350;0,108585;0,108585" o:connectangles="0,0,0,0,0,0,0,0,0,0,0,0"/>
              </v:shape>
              <v:shape id="Freeform 11" o:spid="_x0000_s1035" style="position:absolute;left:3067;top:63;width:355;height:1727;visibility:visible;mso-wrap-style:square;v-text-anchor:top" coordsize="56,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CpMQA&#10;AADbAAAADwAAAGRycy9kb3ducmV2LnhtbERPTWvCQBC9F/wPywi9iG6spZWYVaRQKojSqnieZMck&#10;bXY2za4a/fVuQehtHu9zkllrKnGixpWWFQwHEQjizOqScwW77Xt/DMJ5ZI2VZVJwIQezaechwVjb&#10;M3/RaeNzEULYxaig8L6OpXRZQQbdwNbEgTvYxqAPsMmlbvAcwk0ln6LoRRosOTQUWNNbQdnP5mgU&#10;pNfnj4unw3Kfroerz1/szb9fj0o9dtv5BISn1v+L7+6FDvNH8PdLOE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QqTEAAAA2wAAAA8AAAAAAAAAAAAAAAAAmAIAAGRycy9k&#10;b3ducmV2LnhtbFBLBQYAAAAABAAEAPUAAACJAwAAAAA=&#10;" path="m31,r,l15,5,5,15,,25,,40,5,65r,26l5,91r5,181l10,272r21,-5l31,267r15,-5l46,262,51,91r,l56,65r,-30l56,25,51,15,46,5,31,r,xe" fillcolor="#272525" stroked="f">
                <v:path arrowok="t" o:connecttype="custom" o:connectlocs="19685,0;19685,0;9525,3175;3175,9525;0,15875;0,25400;3175,41275;3175,57785;3175,57785;6350,172720;6350,172720;19685,169545;19685,169545;29210,166370;29210,166370;32385,57785;32385,57785;35560,41275;35560,22225;35560,15875;32385,9525;29210,3175;19685,0;19685,0" o:connectangles="0,0,0,0,0,0,0,0,0,0,0,0,0,0,0,0,0,0,0,0,0,0,0,0"/>
              </v:shape>
              <v:shape id="Freeform 12" o:spid="_x0000_s1036" style="position:absolute;left:6972;top:1117;width:1752;height:1594;visibility:visible;mso-wrap-style:square;v-text-anchor:top" coordsize="27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ff8MA&#10;AADbAAAADwAAAGRycy9kb3ducmV2LnhtbERPS2vCQBC+C/6HZQQvohu1ikZXaYUWD734wMdtyI5J&#10;MDsbsmtM/323UPA2H99zluvGFKKmyuWWFQwHEQjixOqcUwXHw2d/BsJ5ZI2FZVLwQw7Wq3ZribG2&#10;T95RvfepCCHsYlSQeV/GUrokI4NuYEviwN1sZdAHWKVSV/gM4aaQoyiaSoM5h4YMS9pklNz3D6Ng&#10;Mv6+9E7j3Xw2/DrV7gOv27OdKNXtNO8LEJ4a/xL/u7c6zH+Dv1/C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Yff8MAAADbAAAADwAAAAAAAAAAAAAAAACYAgAAZHJzL2Rv&#10;d25yZXYueG1sUEsFBgAAAAAEAAQA9QAAAIgDAAAAAA==&#10;" path="m136,45r,l100,251r-50,l,,40,,75,191r,l110,r56,l201,191r,l236,r40,l226,251r-55,l136,45xe" fillcolor="#272525" stroked="f">
                <v:path arrowok="t" o:connecttype="custom" o:connectlocs="86360,28575;86360,28575;63500,159385;31750,159385;0,0;25400,0;47625,121285;47625,121285;69850,0;105410,0;127635,121285;127635,121285;149860,0;175260,0;143510,159385;108585,159385;86360,28575" o:connectangles="0,0,0,0,0,0,0,0,0,0,0,0,0,0,0,0,0"/>
              </v:shape>
              <v:shape id="Freeform 13" o:spid="_x0000_s1037" style="position:absolute;left:8693;top:1530;width:965;height:1181;visibility:visible;mso-wrap-style:square;v-text-anchor:top" coordsize="152,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2Uqb0A&#10;AADbAAAADwAAAGRycy9kb3ducmV2LnhtbERPyQrCMBC9C/5DGMGbpgouVKOooHgSXNDr0IxttZmU&#10;Jmr9eyMI3ubx1pnOa1OIJ1Uut6yg141AECdW55wqOB3XnTEI55E1FpZJwZsczGfNxhRjbV+8p+fB&#10;pyKEsItRQeZ9GUvpkowMuq4tiQN3tZVBH2CVSl3hK4SbQvajaCgN5hwaMixplVFyPzyMglHNy2K9&#10;O5+uCV1yHfnb5vY+KtVu1YsJCE+1/4t/7q0O8wfw/SUcIG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a2Uqb0AAADbAAAADwAAAAAAAAAAAAAAAACYAgAAZHJzL2Rvd25yZXYu&#10;eG1sUEsFBgAAAAAEAAQA9QAAAIIDAAAAAA==&#10;" path="m76,r,l101,r15,10l126,15r10,16l146,46r6,20l152,91r,l152,121r-6,20l136,156r-10,15l116,176r-15,5l76,186r,l51,181,36,176,26,171,16,156,5,141,,121,,91r,l,66,5,46,16,31,26,15,36,10,51,,76,r,xm76,156r,l86,156r5,-5l101,136r5,-20l111,91r,l106,71,101,51,91,36,86,31r-10,l76,31r-10,l61,36,51,51,46,71,41,91r,l46,116r5,20l61,151r5,5l76,156r,xe" fillcolor="#272525" stroked="f">
                <v:path arrowok="t" o:connecttype="custom" o:connectlocs="48260,0;48260,0;64135,0;73660,6350;80010,9525;86360,19685;92710,29210;96520,41910;96520,57785;96520,57785;96520,76835;92710,89535;86360,99060;80010,108585;73660,111760;64135,114935;48260,118110;48260,118110;32385,114935;22860,111760;16510,108585;10160,99060;3175,89535;0,76835;0,57785;0,57785;0,41910;3175,29210;10160,19685;16510,9525;22860,6350;32385,0;48260,0;48260,0;48260,99060;48260,99060;54610,99060;57785,95885;64135,86360;67310,73660;70485,57785;70485,57785;67310,45085;64135,32385;57785,22860;54610,19685;48260,19685;48260,19685;41910,19685;38735,22860;32385,32385;29210,45085;26035,57785;26035,57785;29210,73660;32385,86360;38735,95885;41910,99060;48260,99060;48260,99060" o:connectangles="0,0,0,0,0,0,0,0,0,0,0,0,0,0,0,0,0,0,0,0,0,0,0,0,0,0,0,0,0,0,0,0,0,0,0,0,0,0,0,0,0,0,0,0,0,0,0,0,0,0,0,0,0,0,0,0,0,0,0,0"/>
                <o:lock v:ext="edit" verticies="t"/>
              </v:shape>
              <v:shape id="Freeform 14" o:spid="_x0000_s1038" style="position:absolute;left:9817;top:1530;width:571;height:1181;visibility:visible;mso-wrap-style:square;v-text-anchor:top" coordsize="90,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ztb8A&#10;AADbAAAADwAAAGRycy9kb3ducmV2LnhtbERPS4vCMBC+C/sfwgh701QPVapRRFiQZQUfy56HZmyK&#10;zaQksXb/vREEb/PxPWe57m0jOvKhdqxgMs5AEJdO11wp+D1/jeYgQkTW2DgmBf8UYL36GCyx0O7O&#10;R+pOsRIphEOBCkyMbSFlKA1ZDGPXEifu4rzFmKCvpPZ4T+G2kdMsy6XFmlODwZa2hsrr6WYVdO7P&#10;H2b7xtzw57qlDX+Xh5gr9TnsNwsQkfr4Fr/cO53m5/D8JR0gV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gbO1vwAAANsAAAAPAAAAAAAAAAAAAAAAAJgCAABkcnMvZG93bnJl&#10;di54bWxQSwUGAAAAAAQABAD1AAAAhAMAAAAA&#10;" path="m,31r,l,,40,r,l40,36r,l40,36,45,20,55,10,70,,85,r,l90,r,41l90,41r-10,l80,41r-15,l55,51,45,61r,25l45,186,,186,,31xe" fillcolor="#272525" stroked="f">
                <v:path arrowok="t" o:connecttype="custom" o:connectlocs="0,19685;0,19685;0,0;25400,0;25400,0;25400,22860;25400,22860;25400,22860;28575,12700;34925,6350;44450,0;53975,0;53975,0;57150,0;57150,26035;57150,26035;50800,26035;50800,26035;41275,26035;34925,32385;28575,38735;28575,54610;28575,118110;0,118110;0,19685" o:connectangles="0,0,0,0,0,0,0,0,0,0,0,0,0,0,0,0,0,0,0,0,0,0,0,0,0"/>
              </v:shape>
              <v:rect id="Rectangle 15" o:spid="_x0000_s1039" style="position:absolute;left:10585;top:990;width:254;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dg8QA&#10;AADbAAAADwAAAGRycy9kb3ducmV2LnhtbESPQWvCQBCF70L/wzKF3nSjlCrRTSgFS2kL0jUXb0N2&#10;TKLZ2ZBdY/rvu4LQ2wzvfW/ebPLRtmKg3jeOFcxnCQji0pmGKwXFfjtdgfAB2WDrmBT8koc8e5hs&#10;MDXuyj806FCJGMI+RQV1CF0qpS9rsuhnriOO2tH1FkNc+0qaHq8x3LZykSQv0mLD8UKNHb3VVJ71&#10;xSqIwM59D4d3/fn8ddnPCy1PhVbq6XF8XYMINIZ/853+MLH+Em6/xAF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InYPEAAAA2wAAAA8AAAAAAAAAAAAAAAAAmAIAAGRycy9k&#10;b3ducmV2LnhtbFBLBQYAAAAABAAEAPUAAACJAwAAAAA=&#10;" fillcolor="#272525" stroked="f"/>
              <v:shape id="Freeform 16" o:spid="_x0000_s1040" style="position:absolute;left:11029;top:990;width:928;height:1721;visibility:visible;mso-wrap-style:square;v-text-anchor:top" coordsize="14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Ar/8MA&#10;AADbAAAADwAAAGRycy9kb3ducmV2LnhtbESPQWsCMRCF7wX/Qxiht5ptQVu2RikVQTzIVtv7sBk3&#10;q5tJ2ERd/33nUOhthvfmvW/my8F36kp9agMbeJ4UoIjrYFtuDHwf1k9voFJGttgFJgN3SrBcjB7m&#10;WNpw4y+67nOjJIRTiQZczrHUOtWOPKZJiMSiHUPvMcvaN9r2eJNw3+mXophpjy1Lg8NIn47q8/7i&#10;DZzqKq/Oq900srPbn+29iq9FZczjePh4B5VpyP/mv+uNFXyBlV9k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Ar/8MAAADbAAAADwAAAAAAAAAAAAAAAACYAgAAZHJzL2Rv&#10;d25yZXYueG1sUEsFBgAAAAAEAAQA9QAAAIgDAAAAAA==&#10;" path="m146,r,236l146,236r,35l111,271r,l106,241r,l106,241r-5,10l91,261,76,271r-16,l60,271r-15,l30,266,20,256,10,246,,216,,176r,l,136,15,105,25,95,35,90,45,85r15,l60,85r16,l91,90r5,10l106,110r,l106,r40,xm70,241r,l86,236,96,221r5,-20l106,176r,l101,151,96,131,86,121,70,116r,l55,121,45,131r-5,20l40,176r,l40,206r5,20l55,236r15,5l70,241xe" fillcolor="#272525" stroked="f">
                <v:path arrowok="t" o:connecttype="custom" o:connectlocs="92710,0;92710,149860;92710,149860;92710,172085;70485,172085;70485,172085;67310,153035;67310,153035;67310,153035;64135,159385;57785,165735;48260,172085;38100,172085;38100,172085;28575,172085;19050,168910;12700,162560;6350,156210;0,137160;0,111760;0,111760;0,86360;9525,66675;15875,60325;22225,57150;28575,53975;38100,53975;38100,53975;48260,53975;57785,57150;60960,63500;67310,69850;67310,69850;67310,0;92710,0;44450,153035;44450,153035;54610,149860;60960,140335;64135,127635;67310,111760;67310,111760;64135,95885;60960,83185;54610,76835;44450,73660;44450,73660;34925,76835;28575,83185;25400,95885;25400,111760;25400,111760;25400,130810;28575,143510;34925,149860;44450,153035;44450,153035" o:connectangles="0,0,0,0,0,0,0,0,0,0,0,0,0,0,0,0,0,0,0,0,0,0,0,0,0,0,0,0,0,0,0,0,0,0,0,0,0,0,0,0,0,0,0,0,0,0,0,0,0,0,0,0,0,0,0,0,0"/>
                <o:lock v:ext="edit" verticies="t"/>
              </v:shape>
              <v:shape id="Freeform 17" o:spid="_x0000_s1041" style="position:absolute;left:12852;top:1117;width:991;height:1594;visibility:visible;mso-wrap-style:square;v-text-anchor:top" coordsize="15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D/dcMA&#10;AADbAAAADwAAAGRycy9kb3ducmV2LnhtbERPS2vCQBC+C/0PyxR60018lDZ1E0qx0IOITb14G7LT&#10;JDQ7u2TXGP99VxC8zcf3nHUxmk4M1PvWsoJ0loAgrqxuuVZw+PmcvoDwAVljZ5kUXMhDkT9M1php&#10;e+ZvGspQixjCPkMFTQguk9JXDRn0M+uII/dre4Mhwr6WusdzDDednCfJszTYcmxo0NFHQ9VfeTIK&#10;dpvjatEtLiku7T5dDlsnq7lT6ulxfH8DEWgMd/HN/aXj/Fe4/h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D/dcMAAADbAAAADwAAAAAAAAAAAAAAAACYAgAAZHJzL2Rv&#10;d25yZXYueG1sUEsFBgAAAAAEAAQA9QAAAIgDAAAAAA==&#10;" path="m,l40,r,101l111,101,111,r45,l156,251r-45,l111,141r-71,l40,251,,251,,xe" fillcolor="#272525" stroked="f">
                <v:path arrowok="t" o:connecttype="custom" o:connectlocs="0,0;25400,0;25400,64135;70485,64135;70485,0;99060,0;99060,159385;70485,159385;70485,89535;25400,89535;25400,159385;0,159385;0,0" o:connectangles="0,0,0,0,0,0,0,0,0,0,0,0,0"/>
              </v:shape>
              <v:shape id="Freeform 18" o:spid="_x0000_s1042" style="position:absolute;left:14033;top:1530;width:895;height:1181;visibility:visible;mso-wrap-style:square;v-text-anchor:top" coordsize="1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wSb0A&#10;AADbAAAADwAAAGRycy9kb3ducmV2LnhtbERPu27CMBTdkfoP1q3EBk4zIJRiEAJV6spjYLzEN3HU&#10;+Dq1HTB/jwckxqPzXm2S7cWNfOgcK/iaFyCIa6c7bhWcTz+zJYgQkTX2jknBgwJs1h+TFVba3flA&#10;t2NsRQ7hUKECE+NQSRlqQxbD3A3EmWuctxgz9K3UHu853PayLIqFtNhxbjA40M5Q/XccrYLLoXWc&#10;zBi6a9rX43/Z0N43Sk0/0/YbRKQU3+KX+1crKPP6/CX/ALl+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GjwSb0AAADbAAAADwAAAAAAAAAAAAAAAACYAgAAZHJzL2Rvd25yZXYu&#10;eG1sUEsFBgAAAAAEAAQA9QAAAIIDAAAAAA==&#10;" path="m131,176r,l111,181r-30,5l81,186r-20,l46,181,30,171,20,161,10,146,5,131,,96r,l5,56,20,25,30,15,41,5,56,,71,r,l96,r15,10l121,20r10,11l136,51r5,20l141,96r,10l41,106r,l41,126r10,15l66,151r20,5l86,156r15,-5l116,151r15,-10l131,176xm101,76r,l101,56,91,41,86,31,71,25r,l56,31,46,46,41,61r,15l101,76xe" fillcolor="#272525" stroked="f">
                <v:path arrowok="t" o:connecttype="custom" o:connectlocs="83185,111760;83185,111760;70485,114935;51435,118110;51435,118110;38735,118110;29210,114935;19050,108585;12700,102235;6350,92710;3175,83185;0,60960;0,60960;3175,35560;12700,15875;19050,9525;26035,3175;35560,0;45085,0;45085,0;60960,0;70485,6350;76835,12700;83185,19685;86360,32385;89535,45085;89535,60960;89535,67310;26035,67310;26035,67310;26035,80010;32385,89535;41910,95885;54610,99060;54610,99060;64135,95885;73660,95885;83185,89535;83185,111760;64135,48260;64135,48260;64135,35560;57785,26035;54610,19685;45085,15875;45085,15875;35560,19685;29210,29210;26035,38735;26035,48260;64135,48260" o:connectangles="0,0,0,0,0,0,0,0,0,0,0,0,0,0,0,0,0,0,0,0,0,0,0,0,0,0,0,0,0,0,0,0,0,0,0,0,0,0,0,0,0,0,0,0,0,0,0,0,0,0,0"/>
                <o:lock v:ext="edit" verticies="t"/>
              </v:shape>
              <v:shape id="Freeform 19" o:spid="_x0000_s1043" style="position:absolute;left:15055;top:1530;width:896;height:1181;visibility:visible;mso-wrap-style:square;v-text-anchor:top" coordsize="1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V0sAA&#10;AADbAAAADwAAAGRycy9kb3ducmV2LnhtbESPQWsCMRSE74L/IbxCb5p1D1JWo5SK0Kvag8fn5u1m&#10;cfOyTbKa/ntTEDwOM/MNs94m24sb+dA5VrCYFyCIa6c7bhX8nPazDxAhImvsHZOCPwqw3Uwna6y0&#10;u/OBbsfYigzhUKECE+NQSRlqQxbD3A3E2Wuctxiz9K3UHu8ZbntZFsVSWuw4Lxgc6MtQfT2OVsH5&#10;0DpOZgzdJe3q8bdsaOcbpd7f0ucKRKQUX+Fn+1srKBfw/yX/AL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RV0sAAAADbAAAADwAAAAAAAAAAAAAAAACYAgAAZHJzL2Rvd25y&#10;ZXYueG1sUEsFBgAAAAAEAAQA9QAAAIUDAAAAAA==&#10;" path="m21,10r,l41,,76,r,l91,r15,5l121,10r5,5l136,41r5,30l141,151r,l141,186r-35,l106,186r-5,-25l101,161r,l91,171,81,181r-10,5l51,186r,l36,186,15,171,5,156,,136r,l,116,5,101,15,91,26,86,56,76,91,71r10,l101,66r,l101,51,96,41,86,31r-15,l71,31r-15,l41,36,21,46r,-36xm101,96r-5,l96,96r-25,l56,101,46,111r-5,20l41,131r,10l46,151r10,5l66,156r,l81,156,96,141r5,-15l101,106r,-10xe" fillcolor="#272525" stroked="f">
                <v:path arrowok="t" o:connecttype="custom" o:connectlocs="13335,6350;48260,0;57785,0;76835,6350;86360,26035;89535,95885;89535,118110;67310,118110;64135,102235;57785,108585;45085,118110;32385,118110;9525,108585;0,86360;0,73660;9525,57785;35560,48260;64135,45085;64135,41910;60960,26035;45085,19685;35560,19685;13335,29210;64135,60960;60960,60960;35560,64135;26035,83185;26035,89535;35560,99060;41910,99060;60960,89535;64135,67310" o:connectangles="0,0,0,0,0,0,0,0,0,0,0,0,0,0,0,0,0,0,0,0,0,0,0,0,0,0,0,0,0,0,0,0"/>
                <o:lock v:ext="edit" verticies="t"/>
              </v:shape>
              <v:rect id="Rectangle 20" o:spid="_x0000_s1044" style="position:absolute;left:16211;top:990;width:286;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0psMA&#10;AADbAAAADwAAAGRycy9kb3ducmV2LnhtbESPQWvCQBSE7wX/w/IK3urGUESiq5SCpVRBXHPx9sg+&#10;k9js25BdY/z3rlDocZj5ZpjlerCN6KnztWMF00kCgrhwpuZSQX7cvM1B+IBssHFMCu7kYb0avSwx&#10;M+7GB+p1KEUsYZ+hgiqENpPSFxVZ9BPXEkfv7DqLIcqulKbDWyy3jUyTZCYt1hwXKmzps6LiV1+t&#10;ggjs3a4/femf9+31OM21vORaqfHr8LEAEWgI/+E/+tsoSFN4fo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P0psMAAADbAAAADwAAAAAAAAAAAAAAAACYAgAAZHJzL2Rv&#10;d25yZXYueG1sUEsFBgAAAAAEAAQA9QAAAIgDAAAAAA==&#10;" fillcolor="#272525" stroked="f"/>
              <v:shape id="Freeform 21" o:spid="_x0000_s1045" style="position:absolute;left:16624;top:1212;width:673;height:1499;visibility:visible;mso-wrap-style:square;v-text-anchor:top" coordsize="10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78MA&#10;AADbAAAADwAAAGRycy9kb3ducmV2LnhtbESPT4vCMBTE7wt+h/AEb9tUxUW6RlkE/yBetrp4fTRv&#10;22LzUppoq5/eCILHYWZ+w8wWnanElRpXWlYwjGIQxJnVJecKjofV5xSE88gaK8uk4EYOFvPexwwT&#10;bVv+pWvqcxEg7BJUUHhfJ1K6rCCDLrI1cfD+bWPQB9nkUjfYBrip5CiOv6TBksNCgTUtC8rO6cUo&#10;+Nut7uvTebI/udxwe3ObdLkeKzXodz/fIDx1/h1+tbdawWgM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k78MAAADbAAAADwAAAAAAAAAAAAAAAACYAgAAZHJzL2Rv&#10;d25yZXYueG1sUEsFBgAAAAAEAAQA9QAAAIgDAAAAAA==&#10;" path="m30,15l71,r,50l106,50r,36l71,86r,95l71,181r5,10l76,196r10,5l91,206r,l106,201r,30l106,231r-10,5l81,236r,l61,236,45,226,35,206,30,186,30,86,,86,,50r30,l30,15xe" fillcolor="#272525" stroked="f">
                <v:path arrowok="t" o:connecttype="custom" o:connectlocs="19050,9525;45085,0;45085,31750;67310,31750;67310,54610;45085,54610;45085,114935;45085,114935;48260,121285;48260,124460;54610,127635;57785,130810;57785,130810;67310,127635;67310,146685;67310,146685;60960,149860;51435,149860;51435,149860;38735,149860;28575,143510;22225,130810;19050,118110;19050,54610;0,54610;0,31750;19050,31750;19050,9525" o:connectangles="0,0,0,0,0,0,0,0,0,0,0,0,0,0,0,0,0,0,0,0,0,0,0,0,0,0,0,0"/>
              </v:shape>
              <v:shape id="Freeform 22" o:spid="_x0000_s1046" style="position:absolute;left:17456;top:990;width:863;height:1721;visibility:visible;mso-wrap-style:square;v-text-anchor:top" coordsize="136,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Q6pcMA&#10;AADbAAAADwAAAGRycy9kb3ducmV2LnhtbESPzWrDMBCE74G8g9hAb4ncEJzWjWxKIaa3krQPsLU2&#10;thtrZSTFP29fFQo5DrPzzc6hmEwnBnK+tazgcZOAIK6sbrlW8PV5XD+B8AFZY2eZFMzkociXiwNm&#10;2o58ouEcahEh7DNU0ITQZ1L6qiGDfmN74uhdrDMYonS11A7HCDed3CZJKg22HBsa7Omtoep6vpn4&#10;xmSeyzLd19/Xn+Nl0HuaPxwp9bCaXl9ABJrC/fg//a4VbHfwtyUC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Q6pcMAAADbAAAADwAAAAAAAAAAAAAAAACYAgAAZHJzL2Rv&#10;d25yZXYueG1sUEsFBgAAAAAEAAQA9QAAAIgDAAAAAA==&#10;" path="m,l40,r,110l40,110r,l55,90,70,85r16,l86,85r15,l111,90r15,15l136,126r,25l136,271r-40,l96,161r,l96,141,91,131,81,121r-11,l70,121r-15,l45,131r-5,15l40,161r,110l,271,,xe" fillcolor="#272525" stroked="f">
                <v:path arrowok="t" o:connecttype="custom" o:connectlocs="0,0;25400,0;25400,69850;25400,69850;25400,69850;34925,57150;44450,53975;54610,53975;54610,53975;64135,53975;70485,57150;80010,66675;86360,80010;86360,95885;86360,172085;60960,172085;60960,102235;60960,102235;60960,89535;57785,83185;51435,76835;44450,76835;44450,76835;34925,76835;28575,83185;25400,92710;25400,102235;25400,172085;0,172085;0,0" o:connectangles="0,0,0,0,0,0,0,0,0,0,0,0,0,0,0,0,0,0,0,0,0,0,0,0,0,0,0,0,0,0"/>
              </v:shape>
              <v:shape id="Freeform 23" o:spid="_x0000_s1047" style="position:absolute;left:6972;top:3130;width:1181;height:1626;visibility:visible;mso-wrap-style:square;v-text-anchor:top" coordsize="18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4TcQA&#10;AADbAAAADwAAAGRycy9kb3ducmV2LnhtbESPT2sCMRTE7wW/Q3hCL0WzCoquRqlCafFU/4B4e26e&#10;u2s3L0uSrttvbwqCx2HmN8PMl62pREPOl5YVDPoJCOLM6pJzBYf9R28CwgdkjZVlUvBHHpaLzssc&#10;U21vvKVmF3IRS9inqKAIoU6l9FlBBn3f1sTRu1hnMETpcqkd3mK5qeQwScbSYMlxocCa1gVlP7tf&#10;o2D4Ob0ORpvz2+mop65skrBy31qp1277PgMRqA3P8IP+0pEbwf+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zuE3EAAAA2wAAAA8AAAAAAAAAAAAAAAAAmAIAAGRycy9k&#10;b3ducmV2LnhtbFBLBQYAAAAABAAEAPUAAACJAwAAAAA=&#10;" path="m95,r,l110,r20,5l146,15r15,15l171,45r10,25l186,95r,30l186,125r,36l181,186r-10,20l161,226r-15,15l130,246r-20,10l95,256r,l75,256,55,246,40,241,25,226,15,206,5,186,,161,,125r,l,95,5,70,15,45,25,30,40,15,55,5,75,,95,r,xm95,221r,l110,216r20,-15l141,171r,-46l141,125r,-40l130,55,110,40,95,35r,l75,40,60,55,45,85r,40l45,125r,46l60,201r15,15l95,221r,xe" fillcolor="#272525" stroked="f">
                <v:path arrowok="t" o:connecttype="custom" o:connectlocs="60325,0;60325,0;69850,0;82550,3175;92710,9525;102235,19050;108585,28575;114935,44450;118110,60325;118110,79375;118110,79375;118110,102235;114935,118110;108585,130810;102235,143510;92710,153035;82550,156210;69850,162560;60325,162560;60325,162560;47625,162560;34925,156210;25400,153035;15875,143510;9525,130810;3175,118110;0,102235;0,79375;0,79375;0,60325;3175,44450;9525,28575;15875,19050;25400,9525;34925,3175;47625,0;60325,0;60325,0;60325,140335;60325,140335;69850,137160;82550,127635;89535,108585;89535,79375;89535,79375;89535,53975;82550,34925;69850,25400;60325,22225;60325,22225;47625,25400;38100,34925;28575,53975;28575,79375;28575,79375;28575,108585;38100,127635;47625,137160;60325,140335;60325,140335" o:connectangles="0,0,0,0,0,0,0,0,0,0,0,0,0,0,0,0,0,0,0,0,0,0,0,0,0,0,0,0,0,0,0,0,0,0,0,0,0,0,0,0,0,0,0,0,0,0,0,0,0,0,0,0,0,0,0,0,0,0,0,0"/>
                <o:lock v:ext="edit" verticies="t"/>
              </v:shape>
              <v:shape id="Freeform 24" o:spid="_x0000_s1048" style="position:absolute;left:8343;top:3543;width:578;height:1181;visibility:visible;mso-wrap-style:square;v-text-anchor:top" coordsize="9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AmMUA&#10;AADbAAAADwAAAGRycy9kb3ducmV2LnhtbESPQWvCQBSE7wX/w/IEb3VjwCCpm6BCIPQgVG2ht0f2&#10;NYnNvg3ZbYz/vlsoeBxm5htmm0+mEyMNrrWsYLWMQBBXVrdcK7ici+cNCOeRNXaWScGdHOTZ7GmL&#10;qbY3fqPx5GsRIOxSVNB436dSuqohg25pe+LgfdnBoA9yqKUe8BbgppNxFCXSYMthocGeDg1V36cf&#10;o+Dz/TU5Xqd2fb6W0d6Vxcd4KWKlFvNp9wLC0+Qf4f92qRXECf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kCYxQAAANsAAAAPAAAAAAAAAAAAAAAAAJgCAABkcnMv&#10;ZG93bnJldi54bWxQSwUGAAAAAAQABAD1AAAAigMAAAAA&#10;" path="m,35r,l,5r35,l35,5r5,30l40,35r,l45,25,55,15,66,5,86,r,l91,r,40l91,40r-10,l81,40,66,45,55,50,45,65,40,86r,100l,186,,35xe" fillcolor="#272525" stroked="f">
                <v:path arrowok="t" o:connecttype="custom" o:connectlocs="0,22225;0,22225;0,3175;22225,3175;22225,3175;25400,22225;25400,22225;25400,22225;28575,15875;34925,9525;41910,3175;54610,0;54610,0;57785,0;57785,25400;57785,25400;51435,25400;51435,25400;41910,28575;34925,31750;28575,41275;25400,54610;25400,118110;0,118110;0,22225" o:connectangles="0,0,0,0,0,0,0,0,0,0,0,0,0,0,0,0,0,0,0,0,0,0,0,0,0"/>
              </v:shape>
              <v:shape id="Freeform 25" o:spid="_x0000_s1049" style="position:absolute;left:9017;top:3543;width:958;height:1695;visibility:visible;mso-wrap-style:square;v-text-anchor:top" coordsize="15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fy8EA&#10;AADbAAAADwAAAGRycy9kb3ducmV2LnhtbESPzYrCMBSF94LvEK4wO02tMA7VKCoIgm7GUdeX5toW&#10;m5uSxNrx6c3AgMvD+fk482VnatGS85VlBeNRAoI4t7riQsHpZzv8AuEDssbaMin4JQ/LRb83x0zb&#10;B39TewyFiCPsM1RQhtBkUvq8JIN+ZBvi6F2tMxiidIXUDh9x3NQyTZJPabDiSCixoU1J+e14NxFy&#10;lvd8f8N0Xa/ak3fmMnkeUqU+Bt1qBiJQF97h//ZOK0in8Pcl/g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M38vBAAAA2wAAAA8AAAAAAAAAAAAAAAAAmAIAAGRycy9kb3du&#10;cmV2LnhtbFBLBQYAAAAABAAEAPUAAACGAwAAAAA=&#10;" path="m10,216r,l30,226r15,5l60,231r,l75,231r10,-5l101,211r5,-15l111,171r,-15l111,156r,l101,166,90,176,80,186r-20,l60,186,40,181,30,176,20,171,15,156,5,141,,121,,96r,l5,60,15,30,25,15,35,10,50,,65,r,l80,5r15,5l101,20r10,10l111,30r,l116,5r35,l151,5r,25l151,166r,l146,206r-5,20l136,236r-15,15l111,257,90,267r-20,l70,267,30,262,10,257r,-41xm75,156r,l95,151r11,-10l111,121r5,-30l116,91,111,65,106,50,95,35r-15,l80,35,65,40,55,50,50,65r,26l50,91r,30l55,141r10,10l75,156r,xe" fillcolor="#272525" stroked="f">
                <v:path arrowok="t" o:connecttype="custom" o:connectlocs="6350,137160;28575,146685;38100,146685;53975,143510;67310,124460;70485,99060;70485,99060;57150,111760;38100,118110;25400,114935;12700,108585;3175,89535;0,60960;3175,38100;15875,9525;31750,0;41275,0;60325,6350;70485,19050;70485,19050;95885,3175;95885,19050;95885,105410;89535,143510;76835,159385;57150,169545;44450,169545;6350,163195;47625,99060;60325,95885;70485,76835;73660,57785;67310,31750;50800,22225;41275,25400;31750,41275;31750,57785;34925,89535;47625,99060" o:connectangles="0,0,0,0,0,0,0,0,0,0,0,0,0,0,0,0,0,0,0,0,0,0,0,0,0,0,0,0,0,0,0,0,0,0,0,0,0,0,0"/>
                <o:lock v:ext="edit" verticies="t"/>
              </v:shape>
              <v:shape id="Freeform 26" o:spid="_x0000_s1050" style="position:absolute;left:10134;top:3543;width:927;height:1213;visibility:visible;mso-wrap-style:square;v-text-anchor:top" coordsize="14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1l8IA&#10;AADbAAAADwAAAGRycy9kb3ducmV2LnhtbERPS2vCQBC+F/wPywi91Y05iERXqWKLh0Kpr16H7DRJ&#10;zc6G3VVTf33nUOjx43vPl71r1ZVCbDwbGI8yUMSltw1XBg77l6cpqJiQLbaeycAPRVguBg9zLKy/&#10;8Qddd6lSEsKxQAN1Sl2hdSxrchhHviMW7ssHh0lgqLQNeJNw1+o8yybaYcPSUGNH65rK8+7ipOQQ&#10;Xu9ZzN+79Wd+Ob5t2tXp+2jM47B/noFK1Kd/8Z97aw3kMla+yA/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fWXwgAAANsAAAAPAAAAAAAAAAAAAAAAAJgCAABkcnMvZG93&#10;bnJldi54bWxQSwUGAAAAAAQABAD1AAAAhwMAAAAA&#10;" path="m20,15r,l40,5,76,r,l96,r15,5l121,10r10,10l141,45r,31l141,156r,l146,186r-40,l106,186r,-25l106,161r,l96,171,86,181r-15,5l55,191r,l35,186,20,176,5,161,,136r,l5,121r5,-15l15,96,30,86,55,76r41,l101,76r,-11l101,65r,-10l96,40,86,35,71,30r,l55,35,40,40,20,50r,-35xm101,96r,l101,96r-25,5l55,106,45,116r-5,15l40,131r5,10l50,151r5,5l71,161r,l86,156,96,146r5,-15l101,106r,-10xe" fillcolor="#272525" stroked="f">
                <v:path arrowok="t" o:connecttype="custom" o:connectlocs="12700,9525;48260,0;60960,0;76835,6350;89535,28575;89535,99060;92710,118110;67310,118110;67310,102235;60960,108585;45085,118110;34925,121285;12700,111760;0,86360;3175,76835;9525,60960;34925,48260;64135,48260;64135,41275;60960,25400;45085,19050;34925,22225;12700,31750;64135,60960;64135,60960;34925,67310;25400,83185;28575,89535;34925,99060;45085,102235;60960,92710;64135,67310" o:connectangles="0,0,0,0,0,0,0,0,0,0,0,0,0,0,0,0,0,0,0,0,0,0,0,0,0,0,0,0,0,0,0,0"/>
                <o:lock v:ext="edit" verticies="t"/>
              </v:shape>
              <v:shape id="Freeform 27" o:spid="_x0000_s1051" style="position:absolute;left:11283;top:3543;width:896;height:1181;visibility:visible;mso-wrap-style:square;v-text-anchor:top" coordsize="1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KicYA&#10;AADbAAAADwAAAGRycy9kb3ducmV2LnhtbESPT2vCQBTE70K/w/IK3nRTQbHRNZRQi8WLf+rB2yP7&#10;TEKzb8PuNqZ++m5B8DjMzG+YZdabRnTkfG1Zwcs4AUFcWF1zqeDruB7NQfiArLGxTAp+yUO2ehos&#10;MdX2ynvqDqEUEcI+RQVVCG0qpS8qMujHtiWO3sU6gyFKV0rt8BrhppGTJJlJgzXHhQpbyisqvg8/&#10;RsGt2Da3j/w43b1Pz2vZfbqTmW2VGj73bwsQgfrwCN/bG61g8gr/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yKicYAAADbAAAADwAAAAAAAAAAAAAAAACYAgAAZHJz&#10;L2Rvd25yZXYueG1sUEsFBgAAAAAEAAQA9QAAAIsDAAAAAA==&#10;" path="m5,35r,l,5r41,l41,5r5,25l46,30r,l46,30,61,10,71,5,91,r,l106,r10,5l131,20r10,20l141,70r,116l101,186r,-110l101,76r,-16l96,45,86,40,76,35r,l61,40,51,50,46,65r,16l46,186r-41,l5,35xe" fillcolor="#272525" stroked="f">
                <v:path arrowok="t" o:connecttype="custom" o:connectlocs="3175,22225;3175,22225;0,3175;26035,3175;26035,3175;29210,19050;29210,19050;29210,19050;29210,19050;38735,6350;45085,3175;57785,0;57785,0;67310,0;73660,3175;83185,12700;89535,25400;89535,44450;89535,118110;64135,118110;64135,48260;64135,48260;64135,38100;60960,28575;54610,25400;48260,22225;48260,22225;38735,25400;32385,31750;29210,41275;29210,51435;29210,118110;3175,118110;3175,22225" o:connectangles="0,0,0,0,0,0,0,0,0,0,0,0,0,0,0,0,0,0,0,0,0,0,0,0,0,0,0,0,0,0,0,0,0,0"/>
              </v:shape>
              <v:shape id="Freeform 28" o:spid="_x0000_s1052" style="position:absolute;left:12439;top:3067;width:254;height:1657;visibility:visible;mso-wrap-style:square;v-text-anchor:top" coordsize="40,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nvrwA&#10;AADbAAAADwAAAGRycy9kb3ducmV2LnhtbERPvQrCMBDeBd8hnOCmqYoi1ViKIIiDYhXnoznbYnMp&#10;TdT69mYQHD++/3XSmVq8qHWVZQWTcQSCOLe64kLB9bIbLUE4j6yxtkwKPuQg2fR7a4y1ffOZXpkv&#10;RAhhF6OC0vsmltLlJRl0Y9sQB+5uW4M+wLaQusV3CDe1nEbRQhqsODSU2NC2pPyRPY2CE2YzW80P&#10;u+NNui5PzWLOk4NSw0GXrkB46vxf/HPvtYJZWB++hB8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42e+vAAAANsAAAAPAAAAAAAAAAAAAAAAAJgCAABkcnMvZG93bnJldi54&#10;bWxQSwUGAAAAAAQABAD1AAAAgQMAAAAA&#10;" path="m,l40,r,45l,45,,xm,80r40,l40,261,,261,,80xe" fillcolor="#272525" stroked="f">
                <v:path arrowok="t" o:connecttype="custom" o:connectlocs="0,0;25400,0;25400,28575;0,28575;0,0;0,50800;25400,50800;25400,165735;0,165735;0,50800" o:connectangles="0,0,0,0,0,0,0,0,0,0"/>
                <o:lock v:ext="edit" verticies="t"/>
              </v:shape>
              <v:shape id="Freeform 29" o:spid="_x0000_s1053" style="position:absolute;left:12947;top:3575;width:769;height:1149;visibility:visible;mso-wrap-style:square;v-text-anchor:top" coordsize="12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4lcEA&#10;AADbAAAADwAAAGRycy9kb3ducmV2LnhtbESPQWsCMRSE70L/Q3gFb5rVgpWtUUSU9iLStb0/Nq+7&#10;weRlSaKu/74RBI/DzHzDLFa9s+JCIRrPCibjAgRx7bXhRsHPcTeag4gJWaP1TApuFGG1fBkssNT+&#10;yt90qVIjMoRjiQralLpSyli35DCOfUecvT8fHKYsQyN1wGuGOyunRTGTDg3nhRY72rRUn6qzU2AO&#10;v/vjbr819tPq4j3ETT2bGqWGr/36A0SiPj3Dj/aXVvA2gfu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XBAAAA2wAAAA8AAAAAAAAAAAAAAAAAmAIAAGRycy9kb3du&#10;cmV2LnhtbFBLBQYAAAAABAAEAPUAAACGAwAAAAA=&#10;" path="m,146l76,30,5,30,5,,116,r,35l45,146r76,l121,181,,181,,146xe" fillcolor="#272525" stroked="f">
                <v:path arrowok="t" o:connecttype="custom" o:connectlocs="0,92710;48260,19050;3175,19050;3175,0;73660,0;73660,22225;28575,92710;76835,92710;76835,114935;0,114935;0,92710" o:connectangles="0,0,0,0,0,0,0,0,0,0,0"/>
              </v:shape>
              <v:shape id="Freeform 30" o:spid="_x0000_s1054" style="position:absolute;left:13843;top:3543;width:927;height:1213;visibility:visible;mso-wrap-style:square;v-text-anchor:top" coordsize="14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UoMQA&#10;AADbAAAADwAAAGRycy9kb3ducmV2LnhtbESPS2sCMRSF9wX/Q7hCdzXjFKSMRlGxpYtCqc/tZXKd&#10;GZ3cDEnUsb/eCILLw3l8nNGkNbU4k/OVZQX9XgKCOLe64kLBevX59gHCB2SNtWVScCUPk3HnZYSZ&#10;thf+o/MyFCKOsM9QQRlCk0np85IM+p5tiKO3t85giNIVUju8xHFTyzRJBtJgxZFQYkPzkvLj8mQi&#10;ZO2+/hOf/jbzXXra/Czq2fawUeq1206HIAK14Rl+tL+1gvcU7l/iD5Dj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cVKDEAAAA2wAAAA8AAAAAAAAAAAAAAAAAmAIAAGRycy9k&#10;b3ducmV2LnhtbFBLBQYAAAAABAAEAPUAAACJAwAAAAA=&#10;" path="m20,15r,l40,5,76,r,l96,r15,5l121,10r10,10l141,45r,31l141,156r,l146,186r-40,l106,186r,-25l101,161r,l96,171,86,181r-15,5l55,191r,l35,186,20,176,5,161,,136r,l5,121r5,-15l15,96,30,86,55,76r41,l101,76r,-11l101,65r,-10l96,40,86,35,71,30r,l55,35,40,40,20,50r,-35xm101,96r,l101,96r-25,5l55,106,45,116r-5,15l40,131r5,10l50,151r5,5l71,161r,l86,156,96,146r5,-15l101,106r,-10xe" fillcolor="#272525" stroked="f">
                <v:path arrowok="t" o:connecttype="custom" o:connectlocs="12700,9525;48260,0;60960,0;76835,6350;89535,28575;89535,99060;92710,118110;67310,118110;64135,102235;60960,108585;45085,118110;34925,121285;12700,111760;0,86360;3175,76835;9525,60960;34925,48260;64135,48260;64135,41275;60960,25400;45085,19050;34925,22225;12700,31750;64135,60960;64135,60960;34925,67310;25400,83185;28575,89535;34925,99060;45085,102235;60960,92710;64135,67310" o:connectangles="0,0,0,0,0,0,0,0,0,0,0,0,0,0,0,0,0,0,0,0,0,0,0,0,0,0,0,0,0,0,0,0"/>
                <o:lock v:ext="edit" verticies="t"/>
              </v:shape>
              <v:shape id="Freeform 31" o:spid="_x0000_s1055" style="position:absolute;left:14865;top:3225;width:673;height:1531;visibility:visible;mso-wrap-style:square;v-text-anchor:top" coordsize="106,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txt8IA&#10;AADbAAAADwAAAGRycy9kb3ducmV2LnhtbESP0YrCMBRE34X9h3AX9k3TbUGkGkUWFl190eoHXJtr&#10;W2xuuk2s9e+NIPg4zMwZZrboTS06al1lWcH3KAJBnFtdcaHgePgdTkA4j6yxtkwK7uRgMf8YzDDV&#10;9sZ76jJfiABhl6KC0vsmldLlJRl0I9sQB+9sW4M+yLaQusVbgJtaxlE0lgYrDgslNvRTUn7JrkbB&#10;dnnf0V9y4lWdjf/X7hB3k02s1Ndnv5yC8NT7d/jVXmsFSQL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y3G3wgAAANsAAAAPAAAAAAAAAAAAAAAAAJgCAABkcnMvZG93&#10;bnJldi54bWxQSwUGAAAAAAQABAD1AAAAhwMAAAAA&#10;" path="m30,15l71,r,55l106,55r,30l71,85r,96l71,181r,10l76,201r5,5l91,206r,l106,201r,35l106,236r-10,l81,241r,l56,236,40,226,30,211r,-25l30,85,,85,,55r30,l30,15xe" fillcolor="#272525" stroked="f">
                <v:path arrowok="t" o:connecttype="custom" o:connectlocs="19050,9525;45085,0;45085,34925;67310,34925;67310,53975;45085,53975;45085,114935;45085,114935;45085,121285;48260,127635;51435,130810;57785,130810;57785,130810;67310,127635;67310,149860;67310,149860;60960,149860;51435,153035;51435,153035;35560,149860;25400,143510;19050,133985;19050,118110;19050,53975;0,53975;0,34925;19050,34925;19050,9525" o:connectangles="0,0,0,0,0,0,0,0,0,0,0,0,0,0,0,0,0,0,0,0,0,0,0,0,0,0,0,0"/>
              </v:shape>
              <v:shape id="Freeform 32" o:spid="_x0000_s1056" style="position:absolute;left:15728;top:3067;width:286;height:1657;visibility:visible;mso-wrap-style:square;v-text-anchor:top" coordsize="4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FfGsQA&#10;AADbAAAADwAAAGRycy9kb3ducmV2LnhtbESPQWsCMRSE74X+h/AK3mp2a11kNUqpSHusa0G9PTbP&#10;zdrNy5Kkuv33TUHocZiZb5jFarCduJAPrWMF+TgDQVw73XKj4HO3eZyBCBFZY+eYFPxQgNXy/m6B&#10;pXZX3tKlio1IEA4lKjAx9qWUoTZkMYxdT5y8k/MWY5K+kdrjNcFtJ5+yrJAWW04LBnt6NVR/Vd9W&#10;QVXstyeb+8KsDzt3/mimb/lxqtToYXiZg4g0xP/wrf2uFUye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xXxrEAAAA2wAAAA8AAAAAAAAAAAAAAAAAmAIAAGRycy9k&#10;b3ducmV2LnhtbFBLBQYAAAAABAAEAPUAAACJAwAAAAA=&#10;" path="m,l45,r,45l,45,,xm5,80r40,l45,261r-40,l5,80xe" fillcolor="#272525" stroked="f">
                <v:path arrowok="t" o:connecttype="custom" o:connectlocs="0,0;28575,0;28575,28575;0,28575;0,0;3175,50800;28575,50800;28575,165735;3175,165735;3175,50800" o:connectangles="0,0,0,0,0,0,0,0,0,0"/>
                <o:lock v:ext="edit" verticies="t"/>
              </v:shape>
              <v:shape id="Freeform 33" o:spid="_x0000_s1057" style="position:absolute;left:16243;top:3543;width:990;height:1213;visibility:visible;mso-wrap-style:square;v-text-anchor:top" coordsize="15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RaL8QA&#10;AADbAAAADwAAAGRycy9kb3ducmV2LnhtbESP3WoCMRSE7wu+QziCdzWrskW2RikWoSCI3dr7w+a4&#10;P01Olk1cV5/eFAq9HGbmG2a1GawRPXW+dqxgNk1AEBdO11wqOH3tnpcgfEDWaByTght52KxHTyvM&#10;tLvyJ/V5KEWEsM9QQRVCm0npi4os+qlriaN3dp3FEGVXSt3hNcKtkfMkeZEWa44LFba0raj4yS9W&#10;QXO8fJdH07w3h3M+vy9Ss+/TnVKT8fD2CiLQEP7Df+0PrWCRwu+X+AP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0Wi/EAAAA2wAAAA8AAAAAAAAAAAAAAAAAmAIAAGRycy9k&#10;b3ducmV2LnhtbFBLBQYAAAAABAAEAPUAAACJAwAAAAA=&#10;" path="m75,r,l105,5r10,5l131,20r10,10l146,50r5,20l156,96r,l151,121r-5,20l141,161r-10,10l115,181r-10,5l75,191r,l50,186,35,181,25,171,15,161,5,141,,121,,96r,l,70,5,50,15,30,25,20,35,10,50,5,75,r,xm75,156r,l85,156r10,-5l105,136r5,-20l110,96r,l110,70,105,50,95,35r-10,l75,30r,l65,35r-5,l50,50,45,70r,26l45,96r,20l50,136r10,15l65,156r10,l75,156xe" fillcolor="#272525" stroked="f">
                <v:path arrowok="t" o:connecttype="custom" o:connectlocs="47625,0;47625,0;66675,3175;73025,6350;83185,12700;89535,19050;92710,31750;95885,44450;99060,60960;99060,60960;95885,76835;92710,89535;89535,102235;83185,108585;73025,114935;66675,118110;47625,121285;47625,121285;31750,118110;22225,114935;15875,108585;9525,102235;3175,89535;0,76835;0,60960;0,60960;0,44450;3175,31750;9525,19050;15875,12700;22225,6350;31750,3175;47625,0;47625,0;47625,99060;47625,99060;53975,99060;60325,95885;66675,86360;69850,73660;69850,60960;69850,60960;69850,44450;66675,31750;60325,22225;53975,22225;47625,19050;47625,19050;41275,22225;38100,22225;31750,31750;28575,44450;28575,60960;28575,60960;28575,73660;31750,86360;38100,95885;41275,99060;47625,99060;47625,99060" o:connectangles="0,0,0,0,0,0,0,0,0,0,0,0,0,0,0,0,0,0,0,0,0,0,0,0,0,0,0,0,0,0,0,0,0,0,0,0,0,0,0,0,0,0,0,0,0,0,0,0,0,0,0,0,0,0,0,0,0,0,0,0"/>
                <o:lock v:ext="edit" verticies="t"/>
              </v:shape>
              <v:shape id="Freeform 34" o:spid="_x0000_s1058" style="position:absolute;left:17456;top:3543;width:863;height:1181;visibility:visible;mso-wrap-style:square;v-text-anchor:top" coordsize="136,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n5MIA&#10;AADbAAAADwAAAGRycy9kb3ducmV2LnhtbESPQWsCMRSE74X+h/AK3mq2Kipbo6ggKD1VW7w+N8/d&#10;4OZlSaLu/ntTKHgcZuYbZrZobS1u5INxrOCjn4EgLpw2XCr4OWzepyBCRNZYOyYFHQVYzF9fZphr&#10;d+dvuu1jKRKEQ44KqhibXMpQVGQx9F1DnLyz8xZjkr6U2uM9wW0tB1k2lhYNp4UKG1pXVFz2V5so&#10;l6Nf6cnv+YTdaGq+dt3Am7VSvbd2+QkiUhuf4f/2VisYjuHvS/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gufkwgAAANsAAAAPAAAAAAAAAAAAAAAAAJgCAABkcnMvZG93&#10;bnJldi54bWxQSwUGAAAAAAQABAD1AAAAhwMAAAAA&#10;" path="m,35r,l,5r35,l35,5r5,25l40,30r,l40,30,55,10,65,5,86,r,l101,r10,5l126,20r10,20l136,70r,116l96,186,96,76r,l96,60,91,45,81,40,70,35r,l55,40,50,50,45,65,40,81r,105l,186,,35xe" fillcolor="#272525" stroked="f">
                <v:path arrowok="t" o:connecttype="custom" o:connectlocs="0,22225;0,22225;0,3175;22225,3175;22225,3175;25400,19050;25400,19050;25400,19050;25400,19050;34925,6350;41275,3175;54610,0;54610,0;64135,0;70485,3175;80010,12700;86360,25400;86360,44450;86360,118110;60960,118110;60960,48260;60960,48260;60960,38100;57785,28575;51435,25400;44450,22225;44450,22225;34925,25400;31750,31750;28575,41275;25400,51435;25400,118110;0,118110;0,22225" o:connectangles="0,0,0,0,0,0,0,0,0,0,0,0,0,0,0,0,0,0,0,0,0,0,0,0,0,0,0,0,0,0,0,0,0,0"/>
              </v:shape>
              <w10:anchorlock/>
            </v:group>
          </w:pict>
        </mc:Fallback>
      </mc:AlternateContent>
    </w:r>
    <w:r w:rsidRPr="00B54713">
      <w:rPr>
        <w:rFonts w:ascii="Arial Narrow" w:hAnsi="Arial Narrow" w:hint="cs"/>
        <w:sz w:val="40"/>
        <w:szCs w:val="40"/>
        <w:rtl/>
        <w:lang w:bidi="ar-EG"/>
      </w:rPr>
      <w:tab/>
    </w:r>
    <w:r w:rsidRPr="00B54713">
      <w:rPr>
        <w:rStyle w:val="Hyperlink"/>
        <w:spacing w:val="6"/>
        <w:sz w:val="40"/>
        <w:szCs w:val="40"/>
      </w:rPr>
      <w:t xml:space="preserve"> </w:t>
    </w:r>
    <w:r w:rsidRPr="00B54713">
      <w:rPr>
        <w:rFonts w:ascii="Arial Narrow" w:hAnsi="Arial Narrow"/>
        <w:sz w:val="40"/>
        <w:szCs w:val="40"/>
        <w:lang w:bidi="ar-EG"/>
      </w:rPr>
      <w:t xml:space="preserve"> </w:t>
    </w:r>
  </w:p>
  <w:p w:rsidR="004146CD" w:rsidRPr="00A448FA" w:rsidRDefault="004146CD" w:rsidP="00976F99">
    <w:pPr>
      <w:pStyle w:val="Header"/>
      <w:tabs>
        <w:tab w:val="clear" w:pos="4153"/>
        <w:tab w:val="clear" w:pos="8306"/>
        <w:tab w:val="left" w:pos="1134"/>
        <w:tab w:val="right" w:pos="10773"/>
      </w:tabs>
      <w:spacing w:line="400" w:lineRule="exact"/>
      <w:ind w:firstLine="1134"/>
      <w:rPr>
        <w:rFonts w:ascii="Arial Narrow" w:hAnsi="Arial Narrow"/>
        <w:smallCaps/>
        <w:sz w:val="16"/>
        <w:szCs w:val="16"/>
        <w:lang w:val="en-GB" w:bidi="ar-EG"/>
      </w:rPr>
    </w:pPr>
    <w:r>
      <w:rPr>
        <w:rFonts w:ascii="Arial Narrow" w:hAnsi="Arial Narrow"/>
        <w:smallCaps/>
        <w:noProof/>
        <w:sz w:val="16"/>
        <w:szCs w:val="16"/>
        <w:lang w:val="en-GB"/>
      </w:rPr>
      <mc:AlternateContent>
        <mc:Choice Requires="wps">
          <w:drawing>
            <wp:anchor distT="0" distB="0" distL="114300" distR="114300" simplePos="0" relativeHeight="251657728" behindDoc="0" locked="0" layoutInCell="1" allowOverlap="1" wp14:anchorId="3AAF2A5E" wp14:editId="6CF93834">
              <wp:simplePos x="0" y="0"/>
              <wp:positionH relativeFrom="column">
                <wp:posOffset>713740</wp:posOffset>
              </wp:positionH>
              <wp:positionV relativeFrom="paragraph">
                <wp:posOffset>45085</wp:posOffset>
              </wp:positionV>
              <wp:extent cx="5241290" cy="0"/>
              <wp:effectExtent l="8890" t="6985" r="7620" b="1206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3.55pt" to="468.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62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mgaOtMbV0LASu1sqI2e1YvZavrdIaVXLVEHHhm+XgykZSEjeZMSNs4A/r7/ohnEkKPXsU3n&#10;xnYBEhqAzlGNy10NfvaIwuEkL7J8D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"/>
          </w:pict>
        </mc:Fallback>
      </mc:AlternateContent>
    </w:r>
    <w:r w:rsidRPr="001D0E59">
      <w:rPr>
        <w:rFonts w:ascii="Arial Narrow" w:hAnsi="Arial Narrow"/>
        <w:smallCaps/>
        <w:sz w:val="16"/>
        <w:szCs w:val="16"/>
        <w:lang w:bidi="ar-EG"/>
      </w:rPr>
      <w:t xml:space="preserve">20, avenue </w:t>
    </w:r>
    <w:proofErr w:type="spellStart"/>
    <w:r w:rsidRPr="001D0E59">
      <w:rPr>
        <w:rFonts w:ascii="Arial Narrow" w:hAnsi="Arial Narrow"/>
        <w:smallCaps/>
        <w:sz w:val="16"/>
        <w:szCs w:val="16"/>
        <w:lang w:bidi="ar-EG"/>
      </w:rPr>
      <w:t>Appia</w:t>
    </w:r>
    <w:proofErr w:type="spellEnd"/>
    <w:r w:rsidRPr="001D0E59">
      <w:rPr>
        <w:rFonts w:ascii="Arial Narrow" w:hAnsi="Arial Narrow"/>
        <w:smallCaps/>
        <w:sz w:val="16"/>
        <w:szCs w:val="16"/>
        <w:lang w:bidi="ar-EG"/>
      </w:rPr>
      <w:t xml:space="preserve"> – CH-1211 </w:t>
    </w:r>
    <w:smartTag w:uri="urn:schemas-microsoft-com:office:smarttags" w:element="City">
      <w:r w:rsidRPr="001D0E59">
        <w:rPr>
          <w:rFonts w:ascii="Arial Narrow" w:hAnsi="Arial Narrow"/>
          <w:smallCaps/>
          <w:sz w:val="16"/>
          <w:szCs w:val="16"/>
          <w:lang w:bidi="ar-EG"/>
        </w:rPr>
        <w:t>Geneva</w:t>
      </w:r>
    </w:smartTag>
    <w:r w:rsidRPr="001D0E59">
      <w:rPr>
        <w:rFonts w:ascii="Arial Narrow" w:hAnsi="Arial Narrow"/>
        <w:smallCaps/>
        <w:sz w:val="16"/>
        <w:szCs w:val="16"/>
        <w:lang w:bidi="ar-EG"/>
      </w:rPr>
      <w:t xml:space="preserve"> 27 –</w:t>
    </w:r>
    <w:r w:rsidRPr="001F0423">
      <w:rPr>
        <w:rFonts w:ascii="Arial Narrow" w:hAnsi="Arial Narrow"/>
        <w:smallCaps/>
        <w:spacing w:val="8"/>
        <w:sz w:val="16"/>
        <w:szCs w:val="16"/>
        <w:lang w:bidi="ar-EG"/>
      </w:rPr>
      <w:t xml:space="preserve"> </w:t>
    </w:r>
    <w:smartTag w:uri="urn:schemas-microsoft-com:office:smarttags" w:element="place">
      <w:smartTag w:uri="urn:schemas-microsoft-com:office:smarttags" w:element="country-region">
        <w:r>
          <w:rPr>
            <w:rFonts w:ascii="Arial Narrow" w:hAnsi="Arial Narrow"/>
            <w:smallCaps/>
            <w:sz w:val="16"/>
            <w:szCs w:val="16"/>
            <w:lang w:bidi="ar-EG"/>
          </w:rPr>
          <w:t>Switzerland</w:t>
        </w:r>
      </w:smartTag>
    </w:smartTag>
    <w:r w:rsidRPr="001D0E59">
      <w:rPr>
        <w:rFonts w:ascii="Arial Narrow" w:hAnsi="Arial Narrow"/>
        <w:smallCaps/>
        <w:sz w:val="16"/>
        <w:szCs w:val="16"/>
        <w:lang w:bidi="ar-EG"/>
      </w:rPr>
      <w:t xml:space="preserve"> – T</w:t>
    </w:r>
    <w:r>
      <w:rPr>
        <w:rFonts w:ascii="Arial Narrow" w:hAnsi="Arial Narrow"/>
        <w:smallCaps/>
        <w:sz w:val="16"/>
        <w:szCs w:val="16"/>
        <w:lang w:bidi="ar-EG"/>
      </w:rPr>
      <w:t>el central +41</w:t>
    </w:r>
    <w:r w:rsidRPr="001D0E59">
      <w:rPr>
        <w:rFonts w:ascii="Arial Narrow" w:hAnsi="Arial Narrow"/>
        <w:smallCaps/>
        <w:sz w:val="16"/>
        <w:szCs w:val="16"/>
        <w:lang w:bidi="ar-EG"/>
      </w:rPr>
      <w:t xml:space="preserve"> </w:t>
    </w:r>
    <w:r>
      <w:rPr>
        <w:rFonts w:ascii="Arial Narrow" w:hAnsi="Arial Narrow"/>
        <w:smallCaps/>
        <w:sz w:val="16"/>
        <w:szCs w:val="16"/>
        <w:lang w:bidi="ar-EG"/>
      </w:rPr>
      <w:t>22 791 2111 – Fax central +41</w:t>
    </w:r>
    <w:r w:rsidRPr="001D0E59">
      <w:rPr>
        <w:rFonts w:ascii="Arial Narrow" w:hAnsi="Arial Narrow"/>
        <w:smallCaps/>
        <w:sz w:val="16"/>
        <w:szCs w:val="16"/>
        <w:lang w:bidi="ar-EG"/>
      </w:rPr>
      <w:t xml:space="preserve"> 22 791 3111 –</w:t>
    </w:r>
    <w:r w:rsidRPr="001D0E59">
      <w:rPr>
        <w:rStyle w:val="Hyperlink"/>
        <w:smallCaps/>
        <w:sz w:val="16"/>
        <w:szCs w:val="16"/>
      </w:rPr>
      <w:t xml:space="preserve"> </w:t>
    </w:r>
    <w:hyperlink r:id="rId1" w:history="1">
      <w:r w:rsidRPr="001D0E59">
        <w:rPr>
          <w:rStyle w:val="Hyperlink"/>
          <w:smallCaps/>
          <w:sz w:val="16"/>
          <w:szCs w:val="16"/>
          <w:lang w:bidi="ar-EG"/>
        </w:rPr>
        <w:t>www.who.int</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Default="004146CD" w:rsidP="00305B02">
    <w:pPr>
      <w:jc w:val="both"/>
      <w:rPr>
        <w:b/>
        <w:bCs/>
        <w:u w:val="single"/>
        <w:lang w:val="en-GB"/>
      </w:rPr>
    </w:pPr>
    <w:r w:rsidRPr="00920539">
      <w:rPr>
        <w:b/>
        <w:bCs/>
        <w:u w:val="single"/>
        <w:lang w:val="en-GB"/>
      </w:rPr>
      <w:t xml:space="preserve">Attachment </w:t>
    </w:r>
    <w:r w:rsidR="005D4FC3">
      <w:rPr>
        <w:b/>
        <w:bCs/>
        <w:u w:val="single"/>
        <w:lang w:val="en-GB"/>
      </w:rPr>
      <w:t>2</w:t>
    </w:r>
  </w:p>
  <w:p w:rsidR="004146CD" w:rsidRPr="00920539" w:rsidRDefault="004146CD" w:rsidP="00305B02">
    <w:pPr>
      <w:jc w:val="both"/>
      <w:rPr>
        <w:b/>
        <w:bCs/>
        <w:u w:val="single"/>
        <w:lang w:val="en-GB"/>
      </w:rPr>
    </w:pPr>
  </w:p>
  <w:p w:rsidR="004146CD" w:rsidRDefault="004146C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Default="004146CD" w:rsidP="00F52FFB">
    <w:pPr>
      <w:rPr>
        <w:b/>
        <w:bCs/>
        <w:u w:val="single"/>
        <w:lang w:val="en-GB"/>
      </w:rPr>
    </w:pPr>
    <w:r w:rsidRPr="00920539">
      <w:rPr>
        <w:b/>
        <w:bCs/>
        <w:u w:val="single"/>
        <w:lang w:val="en-GB"/>
      </w:rPr>
      <w:t xml:space="preserve">Attachment </w:t>
    </w:r>
    <w:r w:rsidR="005D4FC3">
      <w:rPr>
        <w:b/>
        <w:bCs/>
        <w:u w:val="single"/>
        <w:lang w:val="en-GB"/>
      </w:rPr>
      <w:t>2</w:t>
    </w:r>
  </w:p>
  <w:p w:rsidR="004146CD" w:rsidRPr="00920539" w:rsidRDefault="004146CD" w:rsidP="004E6EFE">
    <w:pPr>
      <w:jc w:val="both"/>
      <w:rPr>
        <w:b/>
        <w:bCs/>
        <w:u w:val="single"/>
        <w:lang w:val="en-GB"/>
      </w:rPr>
    </w:pPr>
  </w:p>
  <w:p w:rsidR="004146CD" w:rsidRPr="006F6DBF" w:rsidRDefault="004146CD" w:rsidP="006F6DBF">
    <w:pPr>
      <w:pStyle w:val="Header"/>
      <w:rPr>
        <w:szCs w:val="22"/>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525" w:rsidRPr="00741983" w:rsidRDefault="00934525" w:rsidP="00934525">
    <w:pPr>
      <w:jc w:val="both"/>
      <w:rPr>
        <w:b/>
        <w:bCs/>
        <w:u w:val="single"/>
        <w:lang w:val="en-GB"/>
      </w:rPr>
    </w:pPr>
    <w:r w:rsidRPr="00741983">
      <w:rPr>
        <w:b/>
        <w:bCs/>
        <w:u w:val="single"/>
        <w:lang w:val="en-GB"/>
      </w:rPr>
      <w:t>Attachment 1 – Draft agenda</w:t>
    </w:r>
  </w:p>
  <w:p w:rsidR="004146CD" w:rsidRPr="006F6DBF" w:rsidRDefault="004146CD" w:rsidP="006F6DB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9E" w:rsidRPr="009D349E" w:rsidRDefault="009D349E" w:rsidP="009D349E">
    <w:pPr>
      <w:pStyle w:val="Header"/>
      <w:rPr>
        <w:b/>
        <w:u w:val="single"/>
        <w:lang w:val="en-GB"/>
      </w:rPr>
    </w:pPr>
    <w:r w:rsidRPr="009D349E">
      <w:rPr>
        <w:b/>
        <w:u w:val="single"/>
        <w:lang w:val="en-GB"/>
      </w:rPr>
      <w:t>Annex 1 to Attachment 2</w:t>
    </w:r>
  </w:p>
  <w:p w:rsidR="004146CD" w:rsidRDefault="004146C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E8" w:rsidRDefault="001D00E8" w:rsidP="001D00E8">
    <w:pPr>
      <w:ind w:right="-1"/>
      <w:jc w:val="both"/>
      <w:rPr>
        <w:b/>
        <w:bCs/>
        <w:u w:val="single"/>
        <w:lang w:val="en-GB"/>
      </w:rPr>
    </w:pPr>
  </w:p>
  <w:p w:rsidR="001D00E8" w:rsidRDefault="001D00E8" w:rsidP="004E6EFE">
    <w:pPr>
      <w:ind w:right="-1"/>
      <w:jc w:val="both"/>
      <w:rPr>
        <w:b/>
        <w:bCs/>
        <w:u w:val="single"/>
        <w:lang w:val="en-GB"/>
      </w:rPr>
    </w:pPr>
  </w:p>
  <w:p w:rsidR="001D00E8" w:rsidRPr="00920539" w:rsidRDefault="001D00E8" w:rsidP="004E6EFE">
    <w:pPr>
      <w:ind w:right="-1"/>
      <w:jc w:val="both"/>
      <w:rPr>
        <w:b/>
        <w:bCs/>
        <w:u w:val="single"/>
        <w:lang w:val="en-GB"/>
      </w:rPr>
    </w:pPr>
    <w:r>
      <w:rPr>
        <w:b/>
        <w:bCs/>
        <w:u w:val="single"/>
        <w:lang w:val="en-GB"/>
      </w:rPr>
      <w:t xml:space="preserve"> </w:t>
    </w:r>
  </w:p>
  <w:p w:rsidR="004146CD" w:rsidRPr="006F6DBF" w:rsidRDefault="004146CD" w:rsidP="006F6DBF">
    <w:pPr>
      <w:pStyle w:val="Header"/>
      <w:rPr>
        <w:szCs w:val="22"/>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CD" w:rsidRPr="009D349E" w:rsidRDefault="009D349E" w:rsidP="006F6DBF">
    <w:pPr>
      <w:pStyle w:val="Header"/>
      <w:rPr>
        <w:b/>
        <w:u w:val="single"/>
        <w:lang w:val="en-GB"/>
      </w:rPr>
    </w:pPr>
    <w:r w:rsidRPr="009D349E">
      <w:rPr>
        <w:b/>
        <w:u w:val="single"/>
        <w:lang w:val="en-GB"/>
      </w:rPr>
      <w:t>Annex 1 to Attachment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EED"/>
    <w:multiLevelType w:val="hybridMultilevel"/>
    <w:tmpl w:val="8422A0A2"/>
    <w:lvl w:ilvl="0" w:tplc="3A66ED6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641411"/>
    <w:multiLevelType w:val="hybridMultilevel"/>
    <w:tmpl w:val="E93C3ADA"/>
    <w:lvl w:ilvl="0" w:tplc="28663446">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evenAndOddHeaders/>
  <w:drawingGridHorizontalSpacing w:val="284"/>
  <w:drawingGridVerticalSpacing w:val="284"/>
  <w:doNotUseMarginsForDrawingGridOrigin/>
  <w:drawingGridHorizontalOrigin w:val="1134"/>
  <w:drawingGridVerticalOrigin w:val="1134"/>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AE"/>
    <w:rsid w:val="000009A7"/>
    <w:rsid w:val="000057A5"/>
    <w:rsid w:val="0002050E"/>
    <w:rsid w:val="000306EF"/>
    <w:rsid w:val="00042CBE"/>
    <w:rsid w:val="000441F4"/>
    <w:rsid w:val="00045F48"/>
    <w:rsid w:val="00053D56"/>
    <w:rsid w:val="00054C5B"/>
    <w:rsid w:val="00074D09"/>
    <w:rsid w:val="000831B4"/>
    <w:rsid w:val="00093290"/>
    <w:rsid w:val="000A0538"/>
    <w:rsid w:val="000C0669"/>
    <w:rsid w:val="000C1C13"/>
    <w:rsid w:val="000C2149"/>
    <w:rsid w:val="000C2B5E"/>
    <w:rsid w:val="000C4EB7"/>
    <w:rsid w:val="000C58DD"/>
    <w:rsid w:val="000F0C2A"/>
    <w:rsid w:val="000F1E34"/>
    <w:rsid w:val="000F34E2"/>
    <w:rsid w:val="00100D55"/>
    <w:rsid w:val="00105281"/>
    <w:rsid w:val="00107A42"/>
    <w:rsid w:val="001113E9"/>
    <w:rsid w:val="00112344"/>
    <w:rsid w:val="0012772E"/>
    <w:rsid w:val="0013238E"/>
    <w:rsid w:val="0013558D"/>
    <w:rsid w:val="00136040"/>
    <w:rsid w:val="00144580"/>
    <w:rsid w:val="00145BB8"/>
    <w:rsid w:val="00147D37"/>
    <w:rsid w:val="001532D4"/>
    <w:rsid w:val="0015622B"/>
    <w:rsid w:val="001648B4"/>
    <w:rsid w:val="00171C77"/>
    <w:rsid w:val="001732C5"/>
    <w:rsid w:val="00185A67"/>
    <w:rsid w:val="001A2B41"/>
    <w:rsid w:val="001A65E2"/>
    <w:rsid w:val="001C2762"/>
    <w:rsid w:val="001C3D6A"/>
    <w:rsid w:val="001D00E8"/>
    <w:rsid w:val="001D0E59"/>
    <w:rsid w:val="001D3400"/>
    <w:rsid w:val="001E7F1F"/>
    <w:rsid w:val="001F44F2"/>
    <w:rsid w:val="002032C0"/>
    <w:rsid w:val="0020371B"/>
    <w:rsid w:val="00212869"/>
    <w:rsid w:val="0022126C"/>
    <w:rsid w:val="00225AD0"/>
    <w:rsid w:val="00237F31"/>
    <w:rsid w:val="00240A26"/>
    <w:rsid w:val="0024209C"/>
    <w:rsid w:val="002525F0"/>
    <w:rsid w:val="00253ACE"/>
    <w:rsid w:val="002566CC"/>
    <w:rsid w:val="002568F3"/>
    <w:rsid w:val="00257000"/>
    <w:rsid w:val="002636C6"/>
    <w:rsid w:val="002723CE"/>
    <w:rsid w:val="00272455"/>
    <w:rsid w:val="00272D7E"/>
    <w:rsid w:val="00280140"/>
    <w:rsid w:val="0029662F"/>
    <w:rsid w:val="00297854"/>
    <w:rsid w:val="002A38A8"/>
    <w:rsid w:val="002D7E85"/>
    <w:rsid w:val="00305B02"/>
    <w:rsid w:val="00305BE5"/>
    <w:rsid w:val="00310B41"/>
    <w:rsid w:val="003151B8"/>
    <w:rsid w:val="003171B6"/>
    <w:rsid w:val="00322E6C"/>
    <w:rsid w:val="003334B3"/>
    <w:rsid w:val="00342356"/>
    <w:rsid w:val="00353258"/>
    <w:rsid w:val="003715C6"/>
    <w:rsid w:val="00377C06"/>
    <w:rsid w:val="00394345"/>
    <w:rsid w:val="003B207E"/>
    <w:rsid w:val="003D4D08"/>
    <w:rsid w:val="003D5970"/>
    <w:rsid w:val="003D771A"/>
    <w:rsid w:val="003F56AE"/>
    <w:rsid w:val="003F73AE"/>
    <w:rsid w:val="00403576"/>
    <w:rsid w:val="004146CD"/>
    <w:rsid w:val="00416E8B"/>
    <w:rsid w:val="00425CAF"/>
    <w:rsid w:val="00434FAE"/>
    <w:rsid w:val="00435EDD"/>
    <w:rsid w:val="00436AA3"/>
    <w:rsid w:val="00445478"/>
    <w:rsid w:val="00465954"/>
    <w:rsid w:val="00465D75"/>
    <w:rsid w:val="004675EE"/>
    <w:rsid w:val="004764DE"/>
    <w:rsid w:val="00482AF1"/>
    <w:rsid w:val="00490D9B"/>
    <w:rsid w:val="004B7740"/>
    <w:rsid w:val="004C382C"/>
    <w:rsid w:val="004C60DA"/>
    <w:rsid w:val="004C7A72"/>
    <w:rsid w:val="004D49CF"/>
    <w:rsid w:val="004E5731"/>
    <w:rsid w:val="004E6EFE"/>
    <w:rsid w:val="004E70BF"/>
    <w:rsid w:val="004F0BA7"/>
    <w:rsid w:val="004F21F5"/>
    <w:rsid w:val="004F529A"/>
    <w:rsid w:val="004F61C1"/>
    <w:rsid w:val="0050548B"/>
    <w:rsid w:val="005166E4"/>
    <w:rsid w:val="0052633B"/>
    <w:rsid w:val="005315E6"/>
    <w:rsid w:val="0054188C"/>
    <w:rsid w:val="00547162"/>
    <w:rsid w:val="00547FE4"/>
    <w:rsid w:val="0055728D"/>
    <w:rsid w:val="005628FD"/>
    <w:rsid w:val="0057669A"/>
    <w:rsid w:val="00580830"/>
    <w:rsid w:val="005950D1"/>
    <w:rsid w:val="005B601B"/>
    <w:rsid w:val="005D4FC3"/>
    <w:rsid w:val="005D5D12"/>
    <w:rsid w:val="005D7B73"/>
    <w:rsid w:val="005E317B"/>
    <w:rsid w:val="005E4303"/>
    <w:rsid w:val="005F50A6"/>
    <w:rsid w:val="005F7260"/>
    <w:rsid w:val="00600006"/>
    <w:rsid w:val="00601EBC"/>
    <w:rsid w:val="006068D1"/>
    <w:rsid w:val="00606AD5"/>
    <w:rsid w:val="00612126"/>
    <w:rsid w:val="00614791"/>
    <w:rsid w:val="00622C79"/>
    <w:rsid w:val="00630E99"/>
    <w:rsid w:val="0063253A"/>
    <w:rsid w:val="00635CA8"/>
    <w:rsid w:val="00636E99"/>
    <w:rsid w:val="006723FD"/>
    <w:rsid w:val="00681F76"/>
    <w:rsid w:val="00685D80"/>
    <w:rsid w:val="006932F1"/>
    <w:rsid w:val="006A363E"/>
    <w:rsid w:val="006B308E"/>
    <w:rsid w:val="006D4386"/>
    <w:rsid w:val="006E67B5"/>
    <w:rsid w:val="006F1CF7"/>
    <w:rsid w:val="006F6DBF"/>
    <w:rsid w:val="007125AB"/>
    <w:rsid w:val="007128F7"/>
    <w:rsid w:val="00713AEE"/>
    <w:rsid w:val="00715A02"/>
    <w:rsid w:val="00720956"/>
    <w:rsid w:val="00723988"/>
    <w:rsid w:val="00741983"/>
    <w:rsid w:val="0074436C"/>
    <w:rsid w:val="00745629"/>
    <w:rsid w:val="00775736"/>
    <w:rsid w:val="007861EB"/>
    <w:rsid w:val="00786F67"/>
    <w:rsid w:val="00795B9F"/>
    <w:rsid w:val="007A1744"/>
    <w:rsid w:val="007B615A"/>
    <w:rsid w:val="007C3B9E"/>
    <w:rsid w:val="007C5ED8"/>
    <w:rsid w:val="007D6015"/>
    <w:rsid w:val="007D7815"/>
    <w:rsid w:val="007E5171"/>
    <w:rsid w:val="007F75D2"/>
    <w:rsid w:val="00804031"/>
    <w:rsid w:val="0080678E"/>
    <w:rsid w:val="00813375"/>
    <w:rsid w:val="00821D01"/>
    <w:rsid w:val="008319E2"/>
    <w:rsid w:val="0086116E"/>
    <w:rsid w:val="00862DF5"/>
    <w:rsid w:val="00885043"/>
    <w:rsid w:val="0088534B"/>
    <w:rsid w:val="0088658F"/>
    <w:rsid w:val="00890FCA"/>
    <w:rsid w:val="00893343"/>
    <w:rsid w:val="00897DFA"/>
    <w:rsid w:val="008A1FDC"/>
    <w:rsid w:val="008C3FB4"/>
    <w:rsid w:val="008C43E8"/>
    <w:rsid w:val="008C6861"/>
    <w:rsid w:val="008D1D70"/>
    <w:rsid w:val="008D3F1E"/>
    <w:rsid w:val="008E4566"/>
    <w:rsid w:val="008F68E6"/>
    <w:rsid w:val="00920539"/>
    <w:rsid w:val="00934120"/>
    <w:rsid w:val="00934525"/>
    <w:rsid w:val="00937C89"/>
    <w:rsid w:val="009575D5"/>
    <w:rsid w:val="009619FD"/>
    <w:rsid w:val="00975429"/>
    <w:rsid w:val="00976F99"/>
    <w:rsid w:val="00982862"/>
    <w:rsid w:val="0098290A"/>
    <w:rsid w:val="009A71A6"/>
    <w:rsid w:val="009A74C2"/>
    <w:rsid w:val="009B2839"/>
    <w:rsid w:val="009B7826"/>
    <w:rsid w:val="009D349E"/>
    <w:rsid w:val="009F4F3D"/>
    <w:rsid w:val="009F5629"/>
    <w:rsid w:val="009F5E6F"/>
    <w:rsid w:val="009F6C5E"/>
    <w:rsid w:val="009F75E8"/>
    <w:rsid w:val="00A31847"/>
    <w:rsid w:val="00A3376A"/>
    <w:rsid w:val="00A3622B"/>
    <w:rsid w:val="00A37BFF"/>
    <w:rsid w:val="00A448FA"/>
    <w:rsid w:val="00A45617"/>
    <w:rsid w:val="00A519F9"/>
    <w:rsid w:val="00A557E6"/>
    <w:rsid w:val="00A5788D"/>
    <w:rsid w:val="00A60063"/>
    <w:rsid w:val="00A84C18"/>
    <w:rsid w:val="00A84EC2"/>
    <w:rsid w:val="00A85E75"/>
    <w:rsid w:val="00A9064B"/>
    <w:rsid w:val="00A946BF"/>
    <w:rsid w:val="00AA1D2C"/>
    <w:rsid w:val="00AB10D6"/>
    <w:rsid w:val="00AC0955"/>
    <w:rsid w:val="00AC26F2"/>
    <w:rsid w:val="00AD0485"/>
    <w:rsid w:val="00B11A79"/>
    <w:rsid w:val="00B11E55"/>
    <w:rsid w:val="00B14DFF"/>
    <w:rsid w:val="00B32240"/>
    <w:rsid w:val="00B3772A"/>
    <w:rsid w:val="00B41FE6"/>
    <w:rsid w:val="00B43591"/>
    <w:rsid w:val="00B54713"/>
    <w:rsid w:val="00B549A1"/>
    <w:rsid w:val="00B8053B"/>
    <w:rsid w:val="00B82B26"/>
    <w:rsid w:val="00B85DB9"/>
    <w:rsid w:val="00B900A5"/>
    <w:rsid w:val="00BB75FA"/>
    <w:rsid w:val="00BC4879"/>
    <w:rsid w:val="00BC5380"/>
    <w:rsid w:val="00BF3614"/>
    <w:rsid w:val="00BF570B"/>
    <w:rsid w:val="00C12A3B"/>
    <w:rsid w:val="00C152C9"/>
    <w:rsid w:val="00C173A3"/>
    <w:rsid w:val="00C32055"/>
    <w:rsid w:val="00C42F74"/>
    <w:rsid w:val="00C4306B"/>
    <w:rsid w:val="00C4675D"/>
    <w:rsid w:val="00C628E3"/>
    <w:rsid w:val="00C76320"/>
    <w:rsid w:val="00C911D4"/>
    <w:rsid w:val="00CA09D4"/>
    <w:rsid w:val="00CA0BF7"/>
    <w:rsid w:val="00CB7FD5"/>
    <w:rsid w:val="00CF08DF"/>
    <w:rsid w:val="00CF29CD"/>
    <w:rsid w:val="00D004DD"/>
    <w:rsid w:val="00D12129"/>
    <w:rsid w:val="00D23285"/>
    <w:rsid w:val="00D418F6"/>
    <w:rsid w:val="00D652C2"/>
    <w:rsid w:val="00D67FDD"/>
    <w:rsid w:val="00D7184D"/>
    <w:rsid w:val="00D763AC"/>
    <w:rsid w:val="00DA3D98"/>
    <w:rsid w:val="00DB726B"/>
    <w:rsid w:val="00DE27F7"/>
    <w:rsid w:val="00DE7D71"/>
    <w:rsid w:val="00DF7EF7"/>
    <w:rsid w:val="00E13D77"/>
    <w:rsid w:val="00E13EF6"/>
    <w:rsid w:val="00E177B7"/>
    <w:rsid w:val="00E50204"/>
    <w:rsid w:val="00E516C5"/>
    <w:rsid w:val="00E55BCD"/>
    <w:rsid w:val="00E7266F"/>
    <w:rsid w:val="00E77BC5"/>
    <w:rsid w:val="00EA1CF8"/>
    <w:rsid w:val="00EA687D"/>
    <w:rsid w:val="00EB27BF"/>
    <w:rsid w:val="00EB3ED7"/>
    <w:rsid w:val="00EB5969"/>
    <w:rsid w:val="00EC1D34"/>
    <w:rsid w:val="00EC74E3"/>
    <w:rsid w:val="00ED2F3E"/>
    <w:rsid w:val="00ED4202"/>
    <w:rsid w:val="00EE1E5B"/>
    <w:rsid w:val="00EF2008"/>
    <w:rsid w:val="00EF53BF"/>
    <w:rsid w:val="00F02AB2"/>
    <w:rsid w:val="00F04727"/>
    <w:rsid w:val="00F04F51"/>
    <w:rsid w:val="00F36158"/>
    <w:rsid w:val="00F37DDF"/>
    <w:rsid w:val="00F50294"/>
    <w:rsid w:val="00F52FFB"/>
    <w:rsid w:val="00F535C0"/>
    <w:rsid w:val="00F71C35"/>
    <w:rsid w:val="00F856DF"/>
    <w:rsid w:val="00F96075"/>
    <w:rsid w:val="00FA2687"/>
    <w:rsid w:val="00FA32A2"/>
    <w:rsid w:val="00FA44F7"/>
    <w:rsid w:val="00FA6362"/>
    <w:rsid w:val="00FA7074"/>
    <w:rsid w:val="00FB7206"/>
    <w:rsid w:val="00FB75DE"/>
    <w:rsid w:val="00FC0536"/>
    <w:rsid w:val="00FC17E5"/>
    <w:rsid w:val="00FC5699"/>
    <w:rsid w:val="00FC7B6A"/>
    <w:rsid w:val="00FD0ED1"/>
    <w:rsid w:val="00FD3221"/>
    <w:rsid w:val="00FE5CBC"/>
    <w:rsid w:val="00FF02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48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5429"/>
    <w:pPr>
      <w:tabs>
        <w:tab w:val="center" w:pos="4153"/>
        <w:tab w:val="right" w:pos="8306"/>
      </w:tabs>
    </w:pPr>
    <w:rPr>
      <w:sz w:val="22"/>
    </w:rPr>
  </w:style>
  <w:style w:type="paragraph" w:styleId="Footer">
    <w:name w:val="footer"/>
    <w:basedOn w:val="Normal"/>
    <w:rsid w:val="00B900A5"/>
    <w:pPr>
      <w:tabs>
        <w:tab w:val="center" w:pos="4153"/>
        <w:tab w:val="right" w:pos="8306"/>
      </w:tabs>
    </w:pPr>
  </w:style>
  <w:style w:type="character" w:styleId="Hyperlink">
    <w:name w:val="Hyperlink"/>
    <w:basedOn w:val="DefaultParagraphFont"/>
    <w:rsid w:val="008D1D70"/>
    <w:rPr>
      <w:rFonts w:ascii="Arial Narrow" w:hAnsi="Arial Narrow"/>
      <w:color w:val="000000"/>
      <w:sz w:val="18"/>
      <w:u w:val="none"/>
    </w:rPr>
  </w:style>
  <w:style w:type="table" w:styleId="TableGrid">
    <w:name w:val="Table Grid"/>
    <w:basedOn w:val="TableNormal"/>
    <w:rsid w:val="00A5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AD0"/>
  </w:style>
  <w:style w:type="paragraph" w:styleId="CommentText">
    <w:name w:val="annotation text"/>
    <w:basedOn w:val="Normal"/>
    <w:link w:val="CommentTextChar"/>
    <w:semiHidden/>
    <w:rsid w:val="00434FAE"/>
    <w:rPr>
      <w:sz w:val="20"/>
      <w:szCs w:val="20"/>
    </w:rPr>
  </w:style>
  <w:style w:type="paragraph" w:styleId="FootnoteText">
    <w:name w:val="footnote text"/>
    <w:basedOn w:val="Normal"/>
    <w:semiHidden/>
    <w:rsid w:val="00434FAE"/>
    <w:rPr>
      <w:sz w:val="20"/>
      <w:szCs w:val="20"/>
    </w:rPr>
  </w:style>
  <w:style w:type="character" w:styleId="FootnoteReference">
    <w:name w:val="footnote reference"/>
    <w:basedOn w:val="DefaultParagraphFont"/>
    <w:semiHidden/>
    <w:rsid w:val="00434FAE"/>
    <w:rPr>
      <w:vertAlign w:val="superscript"/>
    </w:rPr>
  </w:style>
  <w:style w:type="paragraph" w:styleId="BalloonText">
    <w:name w:val="Balloon Text"/>
    <w:basedOn w:val="Normal"/>
    <w:link w:val="BalloonTextChar"/>
    <w:rsid w:val="0086116E"/>
    <w:rPr>
      <w:rFonts w:ascii="Tahoma" w:hAnsi="Tahoma" w:cs="Tahoma"/>
      <w:sz w:val="16"/>
      <w:szCs w:val="16"/>
    </w:rPr>
  </w:style>
  <w:style w:type="character" w:customStyle="1" w:styleId="BalloonTextChar">
    <w:name w:val="Balloon Text Char"/>
    <w:basedOn w:val="DefaultParagraphFont"/>
    <w:link w:val="BalloonText"/>
    <w:rsid w:val="0086116E"/>
    <w:rPr>
      <w:rFonts w:ascii="Tahoma" w:eastAsia="Times New Roman" w:hAnsi="Tahoma" w:cs="Tahoma"/>
      <w:sz w:val="16"/>
      <w:szCs w:val="16"/>
    </w:rPr>
  </w:style>
  <w:style w:type="character" w:styleId="FollowedHyperlink">
    <w:name w:val="FollowedHyperlink"/>
    <w:basedOn w:val="DefaultParagraphFont"/>
    <w:rsid w:val="0022126C"/>
    <w:rPr>
      <w:color w:val="800080" w:themeColor="followedHyperlink"/>
      <w:u w:val="single"/>
    </w:rPr>
  </w:style>
  <w:style w:type="character" w:styleId="CommentReference">
    <w:name w:val="annotation reference"/>
    <w:basedOn w:val="DefaultParagraphFont"/>
    <w:rsid w:val="003F56AE"/>
    <w:rPr>
      <w:sz w:val="16"/>
      <w:szCs w:val="16"/>
    </w:rPr>
  </w:style>
  <w:style w:type="paragraph" w:styleId="CommentSubject">
    <w:name w:val="annotation subject"/>
    <w:basedOn w:val="CommentText"/>
    <w:next w:val="CommentText"/>
    <w:link w:val="CommentSubjectChar"/>
    <w:rsid w:val="003F56AE"/>
    <w:rPr>
      <w:b/>
      <w:bCs/>
    </w:rPr>
  </w:style>
  <w:style w:type="character" w:customStyle="1" w:styleId="CommentTextChar">
    <w:name w:val="Comment Text Char"/>
    <w:basedOn w:val="DefaultParagraphFont"/>
    <w:link w:val="CommentText"/>
    <w:semiHidden/>
    <w:rsid w:val="003F56AE"/>
    <w:rPr>
      <w:rFonts w:eastAsia="Times New Roman"/>
    </w:rPr>
  </w:style>
  <w:style w:type="character" w:customStyle="1" w:styleId="CommentSubjectChar">
    <w:name w:val="Comment Subject Char"/>
    <w:basedOn w:val="CommentTextChar"/>
    <w:link w:val="CommentSubject"/>
    <w:rsid w:val="003F56AE"/>
    <w:rPr>
      <w:rFonts w:eastAsia="Times New Roman"/>
      <w:b/>
      <w:bCs/>
    </w:rPr>
  </w:style>
  <w:style w:type="paragraph" w:styleId="ListParagraph">
    <w:name w:val="List Paragraph"/>
    <w:basedOn w:val="Normal"/>
    <w:uiPriority w:val="34"/>
    <w:qFormat/>
    <w:rsid w:val="00A3376A"/>
    <w:pPr>
      <w:ind w:left="720"/>
    </w:pPr>
    <w:rPr>
      <w:rFonts w:ascii="Calibri" w:hAnsi="Calibri" w:cs="Arial"/>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48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5429"/>
    <w:pPr>
      <w:tabs>
        <w:tab w:val="center" w:pos="4153"/>
        <w:tab w:val="right" w:pos="8306"/>
      </w:tabs>
    </w:pPr>
    <w:rPr>
      <w:sz w:val="22"/>
    </w:rPr>
  </w:style>
  <w:style w:type="paragraph" w:styleId="Footer">
    <w:name w:val="footer"/>
    <w:basedOn w:val="Normal"/>
    <w:rsid w:val="00B900A5"/>
    <w:pPr>
      <w:tabs>
        <w:tab w:val="center" w:pos="4153"/>
        <w:tab w:val="right" w:pos="8306"/>
      </w:tabs>
    </w:pPr>
  </w:style>
  <w:style w:type="character" w:styleId="Hyperlink">
    <w:name w:val="Hyperlink"/>
    <w:basedOn w:val="DefaultParagraphFont"/>
    <w:rsid w:val="008D1D70"/>
    <w:rPr>
      <w:rFonts w:ascii="Arial Narrow" w:hAnsi="Arial Narrow"/>
      <w:color w:val="000000"/>
      <w:sz w:val="18"/>
      <w:u w:val="none"/>
    </w:rPr>
  </w:style>
  <w:style w:type="table" w:styleId="TableGrid">
    <w:name w:val="Table Grid"/>
    <w:basedOn w:val="TableNormal"/>
    <w:rsid w:val="00A5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AD0"/>
  </w:style>
  <w:style w:type="paragraph" w:styleId="CommentText">
    <w:name w:val="annotation text"/>
    <w:basedOn w:val="Normal"/>
    <w:link w:val="CommentTextChar"/>
    <w:semiHidden/>
    <w:rsid w:val="00434FAE"/>
    <w:rPr>
      <w:sz w:val="20"/>
      <w:szCs w:val="20"/>
    </w:rPr>
  </w:style>
  <w:style w:type="paragraph" w:styleId="FootnoteText">
    <w:name w:val="footnote text"/>
    <w:basedOn w:val="Normal"/>
    <w:semiHidden/>
    <w:rsid w:val="00434FAE"/>
    <w:rPr>
      <w:sz w:val="20"/>
      <w:szCs w:val="20"/>
    </w:rPr>
  </w:style>
  <w:style w:type="character" w:styleId="FootnoteReference">
    <w:name w:val="footnote reference"/>
    <w:basedOn w:val="DefaultParagraphFont"/>
    <w:semiHidden/>
    <w:rsid w:val="00434FAE"/>
    <w:rPr>
      <w:vertAlign w:val="superscript"/>
    </w:rPr>
  </w:style>
  <w:style w:type="paragraph" w:styleId="BalloonText">
    <w:name w:val="Balloon Text"/>
    <w:basedOn w:val="Normal"/>
    <w:link w:val="BalloonTextChar"/>
    <w:rsid w:val="0086116E"/>
    <w:rPr>
      <w:rFonts w:ascii="Tahoma" w:hAnsi="Tahoma" w:cs="Tahoma"/>
      <w:sz w:val="16"/>
      <w:szCs w:val="16"/>
    </w:rPr>
  </w:style>
  <w:style w:type="character" w:customStyle="1" w:styleId="BalloonTextChar">
    <w:name w:val="Balloon Text Char"/>
    <w:basedOn w:val="DefaultParagraphFont"/>
    <w:link w:val="BalloonText"/>
    <w:rsid w:val="0086116E"/>
    <w:rPr>
      <w:rFonts w:ascii="Tahoma" w:eastAsia="Times New Roman" w:hAnsi="Tahoma" w:cs="Tahoma"/>
      <w:sz w:val="16"/>
      <w:szCs w:val="16"/>
    </w:rPr>
  </w:style>
  <w:style w:type="character" w:styleId="FollowedHyperlink">
    <w:name w:val="FollowedHyperlink"/>
    <w:basedOn w:val="DefaultParagraphFont"/>
    <w:rsid w:val="0022126C"/>
    <w:rPr>
      <w:color w:val="800080" w:themeColor="followedHyperlink"/>
      <w:u w:val="single"/>
    </w:rPr>
  </w:style>
  <w:style w:type="character" w:styleId="CommentReference">
    <w:name w:val="annotation reference"/>
    <w:basedOn w:val="DefaultParagraphFont"/>
    <w:rsid w:val="003F56AE"/>
    <w:rPr>
      <w:sz w:val="16"/>
      <w:szCs w:val="16"/>
    </w:rPr>
  </w:style>
  <w:style w:type="paragraph" w:styleId="CommentSubject">
    <w:name w:val="annotation subject"/>
    <w:basedOn w:val="CommentText"/>
    <w:next w:val="CommentText"/>
    <w:link w:val="CommentSubjectChar"/>
    <w:rsid w:val="003F56AE"/>
    <w:rPr>
      <w:b/>
      <w:bCs/>
    </w:rPr>
  </w:style>
  <w:style w:type="character" w:customStyle="1" w:styleId="CommentTextChar">
    <w:name w:val="Comment Text Char"/>
    <w:basedOn w:val="DefaultParagraphFont"/>
    <w:link w:val="CommentText"/>
    <w:semiHidden/>
    <w:rsid w:val="003F56AE"/>
    <w:rPr>
      <w:rFonts w:eastAsia="Times New Roman"/>
    </w:rPr>
  </w:style>
  <w:style w:type="character" w:customStyle="1" w:styleId="CommentSubjectChar">
    <w:name w:val="Comment Subject Char"/>
    <w:basedOn w:val="CommentTextChar"/>
    <w:link w:val="CommentSubject"/>
    <w:rsid w:val="003F56AE"/>
    <w:rPr>
      <w:rFonts w:eastAsia="Times New Roman"/>
      <w:b/>
      <w:bCs/>
    </w:rPr>
  </w:style>
  <w:style w:type="paragraph" w:styleId="ListParagraph">
    <w:name w:val="List Paragraph"/>
    <w:basedOn w:val="Normal"/>
    <w:uiPriority w:val="34"/>
    <w:qFormat/>
    <w:rsid w:val="00A3376A"/>
    <w:pPr>
      <w:ind w:left="720"/>
    </w:pPr>
    <w:rPr>
      <w:rFonts w:ascii="Calibri" w:hAnsi="Calibri"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9354">
      <w:bodyDiv w:val="1"/>
      <w:marLeft w:val="0"/>
      <w:marRight w:val="0"/>
      <w:marTop w:val="0"/>
      <w:marBottom w:val="0"/>
      <w:divBdr>
        <w:top w:val="none" w:sz="0" w:space="0" w:color="auto"/>
        <w:left w:val="none" w:sz="0" w:space="0" w:color="auto"/>
        <w:bottom w:val="none" w:sz="0" w:space="0" w:color="auto"/>
        <w:right w:val="none" w:sz="0" w:space="0" w:color="auto"/>
      </w:divBdr>
    </w:div>
    <w:div w:id="1661345435">
      <w:bodyDiv w:val="1"/>
      <w:marLeft w:val="0"/>
      <w:marRight w:val="0"/>
      <w:marTop w:val="0"/>
      <w:marBottom w:val="0"/>
      <w:divBdr>
        <w:top w:val="none" w:sz="0" w:space="0" w:color="auto"/>
        <w:left w:val="none" w:sz="0" w:space="0" w:color="auto"/>
        <w:bottom w:val="none" w:sz="0" w:space="0" w:color="auto"/>
        <w:right w:val="none" w:sz="0" w:space="0" w:color="auto"/>
      </w:divBdr>
    </w:div>
    <w:div w:id="175659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who.int"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ignahealthbenefits.com"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hyperlink" Target="http://www.cignahealthbenefi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eM_PolicyRef_SC xmlns="c42180c4-457d-4cd2-985a-4d4a2011628f">291;#IX.2.3 Organization of meetings of experts</eM_PolicyRef_SC>
    <Track_x0020_this_x0020_content xmlns="4d6ed7a4-92f4-44a7-b26a-261450baff90">
      <UserInfo>
        <DisplayName>i:0e.t|who staff|tulerm@who.int</DisplayName>
        <AccountId>61</AccountId>
        <AccountType/>
      </UserInfo>
    </Track_x0020_this_x0020_content>
    <eM_SectionIDs_SC xmlns="c42180c4-457d-4cd2-985a-4d4a2011628f" xsi:nil="true"/>
    <eM_RelCont_Title_SC xmlns="c42180c4-457d-4cd2-985a-4d4a2011628f">b. Invitation letter for members of expert committees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291;#85d5c57b-e364-4775-be16-8317ede38e4b</eM_PolicyIDs_SC>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D2584-8743-4202-B701-A0DEB5C77113}"/>
</file>

<file path=customXml/itemProps2.xml><?xml version="1.0" encoding="utf-8"?>
<ds:datastoreItem xmlns:ds="http://schemas.openxmlformats.org/officeDocument/2006/customXml" ds:itemID="{C3982B01-56F6-403A-9318-A35341488784}"/>
</file>

<file path=customXml/itemProps3.xml><?xml version="1.0" encoding="utf-8"?>
<ds:datastoreItem xmlns:ds="http://schemas.openxmlformats.org/officeDocument/2006/customXml" ds:itemID="{C9B698F1-41BD-4ED8-ADB6-26E3D0C79F24}"/>
</file>

<file path=customXml/itemProps4.xml><?xml version="1.0" encoding="utf-8"?>
<ds:datastoreItem xmlns:ds="http://schemas.openxmlformats.org/officeDocument/2006/customXml" ds:itemID="{5DABD6CA-2BE5-4208-9B20-074DE2C62553}"/>
</file>

<file path=customXml/itemProps5.xml><?xml version="1.0" encoding="utf-8"?>
<ds:datastoreItem xmlns:ds="http://schemas.openxmlformats.org/officeDocument/2006/customXml" ds:itemID="{149D12B5-5963-4772-B32D-C36770581228}"/>
</file>

<file path=docProps/app.xml><?xml version="1.0" encoding="utf-8"?>
<Properties xmlns="http://schemas.openxmlformats.org/officeDocument/2006/extended-properties" xmlns:vt="http://schemas.openxmlformats.org/officeDocument/2006/docPropsVTypes">
  <Template>Normal.dotm</Template>
  <TotalTime>1</TotalTime>
  <Pages>12</Pages>
  <Words>3069</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18841</CharactersWithSpaces>
  <SharedDoc>false</SharedDoc>
  <HLinks>
    <vt:vector size="6" baseType="variant">
      <vt:variant>
        <vt:i4>3014776</vt:i4>
      </vt:variant>
      <vt:variant>
        <vt:i4>3</vt:i4>
      </vt:variant>
      <vt:variant>
        <vt:i4>0</vt:i4>
      </vt:variant>
      <vt:variant>
        <vt:i4>5</vt:i4>
      </vt:variant>
      <vt:variant>
        <vt:lpwstr>http://www.who.int/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TULER, Matias</cp:lastModifiedBy>
  <cp:revision>3</cp:revision>
  <cp:lastPrinted>2014-12-09T09:44:00Z</cp:lastPrinted>
  <dcterms:created xsi:type="dcterms:W3CDTF">2017-03-10T08:18:00Z</dcterms:created>
  <dcterms:modified xsi:type="dcterms:W3CDTF">2017-03-10T08:19:00Z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